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D36" w:rsidRPr="008F5095" w:rsidRDefault="00D50D36" w:rsidP="008F5095">
      <w:pPr>
        <w:widowControl w:val="0"/>
        <w:ind w:firstLine="567"/>
        <w:contextualSpacing/>
        <w:jc w:val="right"/>
        <w:rPr>
          <w:rFonts w:ascii="GHEA Grapalat" w:hAnsi="GHEA Grapalat" w:cs="Sylfaen"/>
          <w:i/>
          <w:sz w:val="20"/>
          <w:szCs w:val="20"/>
        </w:rPr>
      </w:pPr>
      <w:r w:rsidRPr="008F5095">
        <w:rPr>
          <w:rFonts w:ascii="GHEA Grapalat" w:hAnsi="GHEA Grapalat"/>
          <w:i/>
          <w:sz w:val="20"/>
          <w:szCs w:val="20"/>
        </w:rPr>
        <w:t>Приложение №</w:t>
      </w:r>
      <w:r w:rsidR="00D6213A" w:rsidRPr="008F5095">
        <w:rPr>
          <w:rFonts w:ascii="GHEA Grapalat" w:hAnsi="GHEA Grapalat"/>
          <w:i/>
          <w:sz w:val="20"/>
          <w:szCs w:val="20"/>
        </w:rPr>
        <w:t>4</w:t>
      </w:r>
    </w:p>
    <w:p w:rsidR="00D50D36" w:rsidRPr="008F5095" w:rsidRDefault="00D50D36" w:rsidP="008F5095">
      <w:pPr>
        <w:widowControl w:val="0"/>
        <w:ind w:firstLine="567"/>
        <w:contextualSpacing/>
        <w:jc w:val="right"/>
        <w:rPr>
          <w:rFonts w:ascii="GHEA Grapalat" w:hAnsi="GHEA Grapalat" w:cs="Sylfaen"/>
          <w:i/>
          <w:sz w:val="20"/>
          <w:szCs w:val="20"/>
        </w:rPr>
      </w:pPr>
      <w:r w:rsidRPr="008F5095">
        <w:rPr>
          <w:rFonts w:ascii="GHEA Grapalat" w:hAnsi="GHEA Grapalat"/>
          <w:i/>
          <w:sz w:val="20"/>
          <w:szCs w:val="20"/>
        </w:rPr>
        <w:t xml:space="preserve">к приказу Министра финансов РА </w:t>
      </w:r>
      <w:r w:rsidRPr="008F5095">
        <w:rPr>
          <w:rFonts w:ascii="GHEA Grapalat" w:hAnsi="GHEA Grapalat" w:cs="Sylfaen"/>
          <w:i/>
          <w:sz w:val="20"/>
          <w:szCs w:val="20"/>
        </w:rPr>
        <w:br/>
      </w:r>
      <w:r w:rsidR="00BC32E4" w:rsidRPr="008F5095">
        <w:rPr>
          <w:rFonts w:ascii="GHEA Grapalat" w:hAnsi="GHEA Grapalat"/>
          <w:i/>
          <w:sz w:val="20"/>
          <w:szCs w:val="20"/>
        </w:rPr>
        <w:t xml:space="preserve">от </w:t>
      </w:r>
      <w:r w:rsidR="00DF2BBD" w:rsidRPr="008F5095">
        <w:rPr>
          <w:rFonts w:ascii="GHEA Grapalat" w:hAnsi="GHEA Grapalat"/>
          <w:i/>
          <w:sz w:val="20"/>
          <w:szCs w:val="20"/>
        </w:rPr>
        <w:t>24 марта</w:t>
      </w:r>
      <w:r w:rsidR="00BC32E4" w:rsidRPr="008F5095">
        <w:rPr>
          <w:rFonts w:ascii="GHEA Grapalat" w:hAnsi="GHEA Grapalat"/>
          <w:i/>
          <w:sz w:val="20"/>
          <w:szCs w:val="20"/>
        </w:rPr>
        <w:t xml:space="preserve"> 202</w:t>
      </w:r>
      <w:r w:rsidR="00510B0A" w:rsidRPr="008F5095">
        <w:rPr>
          <w:rFonts w:ascii="GHEA Grapalat" w:hAnsi="GHEA Grapalat"/>
          <w:i/>
          <w:sz w:val="20"/>
          <w:szCs w:val="20"/>
        </w:rPr>
        <w:t>5</w:t>
      </w:r>
      <w:r w:rsidR="00BC32E4" w:rsidRPr="008F5095">
        <w:rPr>
          <w:rFonts w:ascii="GHEA Grapalat" w:hAnsi="GHEA Grapalat"/>
          <w:i/>
          <w:sz w:val="20"/>
          <w:szCs w:val="20"/>
        </w:rPr>
        <w:t xml:space="preserve"> года № </w:t>
      </w:r>
      <w:r w:rsidR="00DF2BBD" w:rsidRPr="008F5095">
        <w:rPr>
          <w:rFonts w:ascii="GHEA Grapalat" w:hAnsi="GHEA Grapalat"/>
          <w:i/>
          <w:sz w:val="20"/>
          <w:szCs w:val="20"/>
        </w:rPr>
        <w:t>110</w:t>
      </w:r>
      <w:r w:rsidR="00BC32E4" w:rsidRPr="008F5095">
        <w:rPr>
          <w:rFonts w:ascii="GHEA Grapalat" w:hAnsi="GHEA Grapalat"/>
          <w:i/>
          <w:sz w:val="20"/>
          <w:szCs w:val="20"/>
        </w:rPr>
        <w:t>-A</w:t>
      </w:r>
    </w:p>
    <w:p w:rsidR="00D50D36" w:rsidRPr="008F5095" w:rsidRDefault="00D50D36" w:rsidP="008F5095">
      <w:pPr>
        <w:widowControl w:val="0"/>
        <w:ind w:right="-7" w:firstLine="567"/>
        <w:jc w:val="right"/>
        <w:rPr>
          <w:rFonts w:ascii="GHEA Grapalat" w:hAnsi="GHEA Grapalat" w:cs="Sylfaen"/>
          <w:i/>
          <w:sz w:val="20"/>
          <w:szCs w:val="20"/>
          <w:u w:val="single"/>
        </w:rPr>
      </w:pPr>
      <w:r w:rsidRPr="008F5095">
        <w:rPr>
          <w:rFonts w:ascii="GHEA Grapalat" w:hAnsi="GHEA Grapalat"/>
          <w:i/>
          <w:sz w:val="20"/>
          <w:szCs w:val="20"/>
          <w:u w:val="single"/>
        </w:rPr>
        <w:t>Типовая форма</w:t>
      </w:r>
    </w:p>
    <w:p w:rsidR="006D5F9D" w:rsidRDefault="006D5F9D" w:rsidP="008F5095">
      <w:pPr>
        <w:pStyle w:val="a3"/>
        <w:widowControl w:val="0"/>
        <w:spacing w:line="240" w:lineRule="auto"/>
        <w:ind w:firstLine="0"/>
        <w:jc w:val="center"/>
        <w:rPr>
          <w:rFonts w:ascii="GHEA Grapalat" w:hAnsi="GHEA Grapalat"/>
          <w:i w:val="0"/>
        </w:rPr>
      </w:pPr>
    </w:p>
    <w:p w:rsidR="006D5F9D" w:rsidRDefault="006D5F9D" w:rsidP="008F5095">
      <w:pPr>
        <w:pStyle w:val="a3"/>
        <w:widowControl w:val="0"/>
        <w:spacing w:line="240" w:lineRule="auto"/>
        <w:ind w:firstLine="0"/>
        <w:jc w:val="center"/>
        <w:rPr>
          <w:rFonts w:ascii="GHEA Grapalat" w:hAnsi="GHEA Grapalat"/>
          <w:i w:val="0"/>
        </w:rPr>
      </w:pPr>
    </w:p>
    <w:p w:rsidR="006D5F9D" w:rsidRDefault="006D5F9D" w:rsidP="008F5095">
      <w:pPr>
        <w:pStyle w:val="a3"/>
        <w:widowControl w:val="0"/>
        <w:spacing w:line="240" w:lineRule="auto"/>
        <w:ind w:firstLine="0"/>
        <w:jc w:val="center"/>
        <w:rPr>
          <w:rFonts w:ascii="GHEA Grapalat" w:hAnsi="GHEA Grapalat"/>
          <w:i w:val="0"/>
        </w:rPr>
      </w:pPr>
    </w:p>
    <w:p w:rsidR="00642EFE" w:rsidRPr="008F5095" w:rsidRDefault="00642EFE" w:rsidP="008F5095">
      <w:pPr>
        <w:pStyle w:val="a3"/>
        <w:widowControl w:val="0"/>
        <w:spacing w:line="240" w:lineRule="auto"/>
        <w:ind w:firstLine="0"/>
        <w:jc w:val="center"/>
        <w:rPr>
          <w:rFonts w:ascii="GHEA Grapalat" w:hAnsi="GHEA Grapalat"/>
          <w:i w:val="0"/>
        </w:rPr>
      </w:pPr>
      <w:r w:rsidRPr="008F5095">
        <w:rPr>
          <w:rFonts w:ascii="GHEA Grapalat" w:hAnsi="GHEA Grapalat"/>
          <w:i w:val="0"/>
        </w:rPr>
        <w:t>ОБЪЯВЛЕНИЕ</w:t>
      </w:r>
    </w:p>
    <w:p w:rsidR="00642EFE" w:rsidRPr="008F5095" w:rsidRDefault="00642EFE" w:rsidP="008F5095">
      <w:pPr>
        <w:pStyle w:val="a3"/>
        <w:widowControl w:val="0"/>
        <w:spacing w:line="240" w:lineRule="auto"/>
        <w:ind w:firstLine="0"/>
        <w:jc w:val="center"/>
        <w:rPr>
          <w:rFonts w:ascii="GHEA Grapalat" w:hAnsi="GHEA Grapalat"/>
          <w:i w:val="0"/>
        </w:rPr>
      </w:pPr>
      <w:r w:rsidRPr="008F5095">
        <w:rPr>
          <w:rFonts w:ascii="GHEA Grapalat" w:hAnsi="GHEA Grapalat"/>
          <w:i w:val="0"/>
        </w:rPr>
        <w:t>ОБ ОТКРЫТОМ КОНКУРСЕ</w:t>
      </w:r>
    </w:p>
    <w:p w:rsidR="00642EFE" w:rsidRDefault="00642EFE" w:rsidP="008F5095">
      <w:pPr>
        <w:pStyle w:val="a3"/>
        <w:widowControl w:val="0"/>
        <w:spacing w:line="240" w:lineRule="auto"/>
        <w:ind w:firstLine="0"/>
        <w:jc w:val="center"/>
        <w:rPr>
          <w:rFonts w:ascii="GHEA Grapalat" w:hAnsi="GHEA Grapalat"/>
          <w:i w:val="0"/>
        </w:rPr>
      </w:pPr>
    </w:p>
    <w:p w:rsidR="00C8773A" w:rsidRDefault="00C8773A" w:rsidP="008F5095">
      <w:pPr>
        <w:pStyle w:val="a3"/>
        <w:widowControl w:val="0"/>
        <w:spacing w:line="240" w:lineRule="auto"/>
        <w:ind w:firstLine="0"/>
        <w:jc w:val="center"/>
        <w:rPr>
          <w:rFonts w:ascii="GHEA Grapalat" w:hAnsi="GHEA Grapalat"/>
          <w:i w:val="0"/>
        </w:rPr>
      </w:pPr>
      <w:r w:rsidRPr="00C8773A">
        <w:rPr>
          <w:rFonts w:ascii="GHEA Grapalat" w:hAnsi="GHEA Grapalat"/>
          <w:i w:val="0"/>
          <w:color w:val="FF0000"/>
        </w:rPr>
        <w:t>Закупка осуществляется на основании части 2 статьи 15, пункта 6 Закона РА «О закупках»</w:t>
      </w:r>
      <w:r w:rsidRPr="00C8773A">
        <w:rPr>
          <w:rFonts w:ascii="GHEA Grapalat" w:hAnsi="GHEA Grapalat"/>
          <w:i w:val="0"/>
        </w:rPr>
        <w:t>.</w:t>
      </w:r>
    </w:p>
    <w:p w:rsidR="00C8773A" w:rsidRPr="008F5095" w:rsidRDefault="00C8773A" w:rsidP="008F5095">
      <w:pPr>
        <w:pStyle w:val="a3"/>
        <w:widowControl w:val="0"/>
        <w:spacing w:line="240" w:lineRule="auto"/>
        <w:ind w:firstLine="0"/>
        <w:jc w:val="center"/>
        <w:rPr>
          <w:rFonts w:ascii="GHEA Grapalat" w:hAnsi="GHEA Grapalat"/>
          <w:i w:val="0"/>
        </w:rPr>
      </w:pPr>
    </w:p>
    <w:p w:rsidR="0091042F" w:rsidRPr="008F5095" w:rsidRDefault="00642EFE" w:rsidP="008F5095">
      <w:pPr>
        <w:pStyle w:val="a3"/>
        <w:widowControl w:val="0"/>
        <w:spacing w:line="240" w:lineRule="auto"/>
        <w:ind w:firstLine="0"/>
        <w:jc w:val="center"/>
        <w:rPr>
          <w:rFonts w:ascii="GHEA Grapalat" w:hAnsi="GHEA Grapalat"/>
          <w:i w:val="0"/>
        </w:rPr>
      </w:pPr>
      <w:r w:rsidRPr="008F5095">
        <w:rPr>
          <w:rFonts w:ascii="GHEA Grapalat" w:hAnsi="GHEA Grapalat"/>
          <w:i w:val="0"/>
        </w:rPr>
        <w:t xml:space="preserve">Настоящий текст объявления утвержден Решением </w:t>
      </w:r>
      <w:r w:rsidR="00417E48" w:rsidRPr="008F5095">
        <w:rPr>
          <w:rFonts w:ascii="GHEA Grapalat" w:hAnsi="GHEA Grapalat"/>
          <w:i w:val="0"/>
        </w:rPr>
        <w:t xml:space="preserve">Оценочной </w:t>
      </w:r>
      <w:r w:rsidRPr="008F5095">
        <w:rPr>
          <w:rFonts w:ascii="GHEA Grapalat" w:hAnsi="GHEA Grapalat"/>
          <w:i w:val="0"/>
        </w:rPr>
        <w:t>Комиссии от "</w:t>
      </w:r>
      <w:r w:rsidR="00EB0D66" w:rsidRPr="00EB0D66">
        <w:rPr>
          <w:rFonts w:ascii="GHEA Grapalat" w:hAnsi="GHEA Grapalat"/>
          <w:i w:val="0"/>
        </w:rPr>
        <w:t>22</w:t>
      </w:r>
      <w:r w:rsidRPr="008F5095">
        <w:rPr>
          <w:rFonts w:ascii="GHEA Grapalat" w:hAnsi="GHEA Grapalat"/>
          <w:i w:val="0"/>
        </w:rPr>
        <w:t>" "</w:t>
      </w:r>
      <w:r w:rsidR="00EB0D66" w:rsidRPr="00EB0D66">
        <w:rPr>
          <w:rFonts w:ascii="GHEA Grapalat" w:hAnsi="GHEA Grapalat"/>
          <w:i w:val="0"/>
        </w:rPr>
        <w:t>12</w:t>
      </w:r>
      <w:r w:rsidRPr="008F5095">
        <w:rPr>
          <w:rFonts w:ascii="GHEA Grapalat" w:hAnsi="GHEA Grapalat"/>
          <w:i w:val="0"/>
        </w:rPr>
        <w:t>" 20</w:t>
      </w:r>
      <w:r w:rsidR="00A80307">
        <w:rPr>
          <w:rFonts w:ascii="GHEA Grapalat" w:hAnsi="GHEA Grapalat"/>
          <w:i w:val="0"/>
        </w:rPr>
        <w:t>25</w:t>
      </w:r>
      <w:r w:rsidR="00AA7117" w:rsidRPr="008F5095">
        <w:rPr>
          <w:rFonts w:ascii="GHEA Grapalat" w:hAnsi="GHEA Grapalat"/>
          <w:i w:val="0"/>
        </w:rPr>
        <w:t xml:space="preserve"> </w:t>
      </w:r>
      <w:r w:rsidRPr="008F5095">
        <w:rPr>
          <w:rFonts w:ascii="GHEA Grapalat" w:hAnsi="GHEA Grapalat"/>
          <w:i w:val="0"/>
        </w:rPr>
        <w:t>года "</w:t>
      </w:r>
      <w:r w:rsidR="00A80307">
        <w:rPr>
          <w:rFonts w:ascii="GHEA Grapalat" w:hAnsi="GHEA Grapalat"/>
          <w:i w:val="0"/>
        </w:rPr>
        <w:t>1</w:t>
      </w:r>
      <w:r w:rsidRPr="008F5095">
        <w:rPr>
          <w:rFonts w:ascii="GHEA Grapalat" w:hAnsi="GHEA Grapalat"/>
          <w:i w:val="0"/>
        </w:rPr>
        <w:t xml:space="preserve">" </w:t>
      </w:r>
    </w:p>
    <w:p w:rsidR="0091042F" w:rsidRDefault="0006703E" w:rsidP="00A80307">
      <w:pPr>
        <w:pStyle w:val="a3"/>
        <w:widowControl w:val="0"/>
        <w:spacing w:line="240" w:lineRule="auto"/>
        <w:ind w:firstLine="0"/>
        <w:jc w:val="center"/>
        <w:rPr>
          <w:rFonts w:ascii="GHEA Grapalat" w:hAnsi="GHEA Grapalat"/>
          <w:b/>
          <w:i w:val="0"/>
          <w:lang w:val="hy-AM"/>
        </w:rPr>
      </w:pPr>
      <w:r w:rsidRPr="008F5095">
        <w:rPr>
          <w:rFonts w:ascii="GHEA Grapalat" w:hAnsi="GHEA Grapalat"/>
          <w:i w:val="0"/>
        </w:rPr>
        <w:t xml:space="preserve">Код </w:t>
      </w:r>
      <w:r w:rsidR="00417E48" w:rsidRPr="008F5095">
        <w:rPr>
          <w:rFonts w:ascii="GHEA Grapalat" w:hAnsi="GHEA Grapalat"/>
          <w:i w:val="0"/>
        </w:rPr>
        <w:t>процедуры</w:t>
      </w:r>
      <w:r w:rsidRPr="008F5095">
        <w:rPr>
          <w:rFonts w:ascii="GHEA Grapalat" w:hAnsi="GHEA Grapalat"/>
          <w:i w:val="0"/>
        </w:rPr>
        <w:t xml:space="preserve"> </w:t>
      </w:r>
      <w:r w:rsidR="00EB0D66">
        <w:rPr>
          <w:rFonts w:ascii="GHEA Grapalat" w:hAnsi="GHEA Grapalat"/>
          <w:b/>
          <w:i w:val="0"/>
          <w:lang w:val="hy-AM"/>
        </w:rPr>
        <w:t>ԳՄ-Ն3ՄԴ-ԳՀԱՇՁԲ-2025/02</w:t>
      </w:r>
      <w:r w:rsidR="006A42AA">
        <w:rPr>
          <w:rFonts w:ascii="GHEA Grapalat" w:hAnsi="GHEA Grapalat"/>
          <w:b/>
          <w:i w:val="0"/>
          <w:lang w:val="hy-AM"/>
        </w:rPr>
        <w:t xml:space="preserve">         </w:t>
      </w:r>
    </w:p>
    <w:p w:rsidR="001C74DD" w:rsidRPr="00505795" w:rsidRDefault="001C74DD" w:rsidP="00A80307">
      <w:pPr>
        <w:pStyle w:val="a3"/>
        <w:widowControl w:val="0"/>
        <w:spacing w:line="240" w:lineRule="auto"/>
        <w:ind w:firstLine="0"/>
        <w:jc w:val="center"/>
        <w:rPr>
          <w:rFonts w:ascii="GHEA Grapalat" w:hAnsi="GHEA Grapalat"/>
          <w:i w:val="0"/>
        </w:rPr>
      </w:pPr>
    </w:p>
    <w:p w:rsidR="00642EFE" w:rsidRPr="00D95E4E" w:rsidRDefault="00A80307" w:rsidP="00A80307">
      <w:pPr>
        <w:pStyle w:val="a3"/>
        <w:widowControl w:val="0"/>
        <w:spacing w:line="240" w:lineRule="auto"/>
        <w:ind w:firstLine="567"/>
        <w:rPr>
          <w:rFonts w:ascii="Cambria Math" w:hAnsi="Cambria Math"/>
          <w:i w:val="0"/>
          <w:lang w:val="hy-AM"/>
        </w:rPr>
      </w:pPr>
      <w:r w:rsidRPr="00464D2C">
        <w:rPr>
          <w:rFonts w:ascii="GHEA Grapalat" w:hAnsi="GHEA Grapalat"/>
          <w:i w:val="0"/>
        </w:rPr>
        <w:t xml:space="preserve">Заказчик </w:t>
      </w:r>
      <w:r w:rsidR="00FD708A" w:rsidRPr="00D95E4E">
        <w:rPr>
          <w:rFonts w:ascii="GHEA Grapalat" w:hAnsi="GHEA Grapalat"/>
          <w:i w:val="0"/>
        </w:rPr>
        <w:t xml:space="preserve">ГНКО « </w:t>
      </w:r>
      <w:r w:rsidR="006A42AA">
        <w:rPr>
          <w:rFonts w:ascii="GHEA Grapalat" w:hAnsi="GHEA Grapalat"/>
          <w:i w:val="0"/>
        </w:rPr>
        <w:t>Средняя школа № 3 Норатус Гегаркуникской области РА</w:t>
      </w:r>
      <w:r w:rsidR="00D95E4E" w:rsidRPr="00D95E4E">
        <w:rPr>
          <w:rFonts w:ascii="GHEA Grapalat" w:hAnsi="GHEA Grapalat"/>
          <w:i w:val="0"/>
        </w:rPr>
        <w:t xml:space="preserve">    </w:t>
      </w:r>
      <w:r w:rsidR="00FD708A" w:rsidRPr="00D95E4E">
        <w:rPr>
          <w:rFonts w:ascii="GHEA Grapalat" w:hAnsi="GHEA Grapalat"/>
          <w:i w:val="0"/>
        </w:rPr>
        <w:t>»</w:t>
      </w:r>
      <w:r w:rsidRPr="00D95E4E">
        <w:rPr>
          <w:rFonts w:ascii="GHEA Grapalat" w:hAnsi="GHEA Grapalat"/>
          <w:i w:val="0"/>
        </w:rPr>
        <w:t xml:space="preserve">, </w:t>
      </w:r>
      <w:r w:rsidRPr="00464D2C">
        <w:rPr>
          <w:rFonts w:ascii="GHEA Grapalat" w:hAnsi="GHEA Grapalat"/>
          <w:i w:val="0"/>
        </w:rPr>
        <w:t xml:space="preserve">находящийся по адресу: </w:t>
      </w:r>
      <w:r w:rsidR="00FD708A" w:rsidRPr="00D95E4E">
        <w:rPr>
          <w:rFonts w:ascii="GHEA Grapalat" w:hAnsi="GHEA Grapalat"/>
          <w:i w:val="0"/>
        </w:rPr>
        <w:t xml:space="preserve">Гегаркуникская область, </w:t>
      </w:r>
      <w:r w:rsidR="006A42AA">
        <w:rPr>
          <w:rFonts w:ascii="GHEA Grapalat" w:hAnsi="GHEA Grapalat"/>
          <w:i w:val="0"/>
        </w:rPr>
        <w:t>Норатус Хачатур Абовян 43</w:t>
      </w:r>
    </w:p>
    <w:p w:rsidR="001C74DD" w:rsidRPr="001C74DD" w:rsidRDefault="001C74DD" w:rsidP="008F5095">
      <w:pPr>
        <w:pStyle w:val="a3"/>
        <w:widowControl w:val="0"/>
        <w:spacing w:line="240" w:lineRule="auto"/>
        <w:ind w:firstLine="567"/>
        <w:rPr>
          <w:rFonts w:ascii="GHEA Grapalat" w:hAnsi="GHEA Grapalat"/>
          <w:i w:val="0"/>
        </w:rPr>
      </w:pPr>
      <w:r w:rsidRPr="001C74DD">
        <w:rPr>
          <w:rFonts w:ascii="GHEA Grapalat" w:hAnsi="GHEA Grapalat"/>
          <w:i w:val="0"/>
        </w:rPr>
        <w:t xml:space="preserve">В результате данной процедуры отобранному участнику будет предложено подписать договор </w:t>
      </w:r>
      <w:r w:rsidR="00D95E4E">
        <w:rPr>
          <w:rFonts w:ascii="GHEA Grapalat" w:hAnsi="GHEA Grapalat"/>
          <w:i w:val="0"/>
        </w:rPr>
        <w:t xml:space="preserve"> </w:t>
      </w:r>
      <w:r w:rsidR="00EB0D66" w:rsidRPr="00EB0D66">
        <w:rPr>
          <w:rFonts w:ascii="GHEA Grapalat" w:hAnsi="GHEA Grapalat"/>
          <w:i w:val="0"/>
        </w:rPr>
        <w:t>Работы</w:t>
      </w:r>
      <w:r w:rsidR="00EB0D66" w:rsidRPr="00EB0D66">
        <w:rPr>
          <w:rFonts w:ascii="GHEA Grapalat" w:hAnsi="GHEA Grapalat"/>
          <w:i w:val="0"/>
        </w:rPr>
        <w:t xml:space="preserve"> </w:t>
      </w:r>
      <w:r w:rsidR="00EB0D66" w:rsidRPr="00EB0D66">
        <w:rPr>
          <w:rFonts w:ascii="GHEA Grapalat" w:hAnsi="GHEA Grapalat"/>
          <w:i w:val="0"/>
        </w:rPr>
        <w:t>по газоснабжению ГНКО "</w:t>
      </w:r>
      <w:r w:rsidR="00EB0D66" w:rsidRPr="00EB0D66">
        <w:rPr>
          <w:rFonts w:ascii="GHEA Grapalat" w:hAnsi="GHEA Grapalat"/>
          <w:i w:val="0"/>
        </w:rPr>
        <w:t xml:space="preserve"> </w:t>
      </w:r>
      <w:r w:rsidR="00EB0D66" w:rsidRPr="00EB0D66">
        <w:rPr>
          <w:rFonts w:ascii="GHEA Grapalat" w:hAnsi="GHEA Grapalat"/>
          <w:i w:val="0"/>
        </w:rPr>
        <w:t>средняя</w:t>
      </w:r>
      <w:r w:rsidR="00EB0D66" w:rsidRPr="00EB0D66">
        <w:rPr>
          <w:rFonts w:ascii="GHEA Grapalat" w:hAnsi="GHEA Grapalat"/>
          <w:i w:val="0"/>
        </w:rPr>
        <w:t xml:space="preserve"> </w:t>
      </w:r>
      <w:r w:rsidR="00EB0D66" w:rsidRPr="00EB0D66">
        <w:rPr>
          <w:rFonts w:ascii="GHEA Grapalat" w:hAnsi="GHEA Grapalat"/>
          <w:i w:val="0"/>
        </w:rPr>
        <w:t>школа</w:t>
      </w:r>
      <w:r w:rsidR="00EB0D66" w:rsidRPr="00EB0D66">
        <w:rPr>
          <w:rFonts w:ascii="GHEA Grapalat" w:hAnsi="GHEA Grapalat"/>
          <w:i w:val="0"/>
        </w:rPr>
        <w:t xml:space="preserve"> № </w:t>
      </w:r>
      <w:r w:rsidR="00EB0D66" w:rsidRPr="00EB0D66">
        <w:rPr>
          <w:rFonts w:ascii="GHEA Grapalat" w:hAnsi="GHEA Grapalat"/>
          <w:i w:val="0"/>
        </w:rPr>
        <w:t>3</w:t>
      </w:r>
      <w:r w:rsidR="00EB0D66" w:rsidRPr="00EB0D66">
        <w:rPr>
          <w:rFonts w:ascii="GHEA Grapalat" w:hAnsi="GHEA Grapalat"/>
          <w:i w:val="0"/>
        </w:rPr>
        <w:t xml:space="preserve"> </w:t>
      </w:r>
      <w:r w:rsidR="00EB0D66" w:rsidRPr="00EB0D66">
        <w:rPr>
          <w:rFonts w:ascii="GHEA Grapalat" w:hAnsi="GHEA Grapalat"/>
          <w:i w:val="0"/>
        </w:rPr>
        <w:t>Норатуса</w:t>
      </w:r>
      <w:r w:rsidR="00EB0D66" w:rsidRPr="00EB0D66">
        <w:rPr>
          <w:rFonts w:ascii="GHEA Grapalat" w:hAnsi="GHEA Grapalat"/>
          <w:i w:val="0"/>
        </w:rPr>
        <w:t xml:space="preserve"> </w:t>
      </w:r>
      <w:r w:rsidR="00EB0D66" w:rsidRPr="00EB0D66">
        <w:rPr>
          <w:rFonts w:ascii="GHEA Grapalat" w:hAnsi="GHEA Grapalat"/>
          <w:i w:val="0"/>
        </w:rPr>
        <w:t>Гегаркуникской</w:t>
      </w:r>
      <w:r w:rsidR="00EB0D66" w:rsidRPr="00EB0D66">
        <w:rPr>
          <w:rFonts w:ascii="GHEA Grapalat" w:hAnsi="GHEA Grapalat"/>
          <w:i w:val="0"/>
        </w:rPr>
        <w:t xml:space="preserve"> </w:t>
      </w:r>
      <w:r w:rsidR="00EB0D66" w:rsidRPr="00EB0D66">
        <w:rPr>
          <w:rFonts w:ascii="GHEA Grapalat" w:hAnsi="GHEA Grapalat"/>
          <w:i w:val="0"/>
        </w:rPr>
        <w:t>области</w:t>
      </w:r>
      <w:r w:rsidR="00EB0D66" w:rsidRPr="00EB0D66">
        <w:rPr>
          <w:rFonts w:ascii="GHEA Grapalat" w:hAnsi="GHEA Grapalat"/>
          <w:i w:val="0"/>
        </w:rPr>
        <w:t xml:space="preserve"> </w:t>
      </w:r>
      <w:r w:rsidR="00EB0D66" w:rsidRPr="00EB0D66">
        <w:rPr>
          <w:rFonts w:ascii="GHEA Grapalat" w:hAnsi="GHEA Grapalat"/>
          <w:i w:val="0"/>
        </w:rPr>
        <w:t>РА</w:t>
      </w:r>
      <w:r w:rsidR="00EB0D66" w:rsidRPr="00EB0D66">
        <w:rPr>
          <w:rFonts w:ascii="GHEA Grapalat" w:hAnsi="GHEA Grapalat"/>
          <w:i w:val="0"/>
        </w:rPr>
        <w:t>»</w:t>
      </w:r>
      <w:r w:rsidR="00D95E4E">
        <w:rPr>
          <w:rFonts w:ascii="GHEA Grapalat" w:hAnsi="GHEA Grapalat"/>
          <w:i w:val="0"/>
        </w:rPr>
        <w:t xml:space="preserve"> </w:t>
      </w:r>
      <w:r w:rsidR="00EB0D66">
        <w:rPr>
          <w:rFonts w:ascii="GHEA Grapalat" w:hAnsi="GHEA Grapalat"/>
          <w:i w:val="0"/>
          <w:lang w:val="en-US"/>
        </w:rPr>
        <w:t>/</w:t>
      </w:r>
      <w:r w:rsidRPr="001C74DD">
        <w:rPr>
          <w:rFonts w:ascii="GHEA Grapalat" w:hAnsi="GHEA Grapalat"/>
          <w:i w:val="0"/>
        </w:rPr>
        <w:t>далее – договор)..</w:t>
      </w:r>
    </w:p>
    <w:p w:rsidR="00357D48" w:rsidRPr="001C74DD" w:rsidRDefault="00A20B69" w:rsidP="008F5095">
      <w:pPr>
        <w:pStyle w:val="a3"/>
        <w:widowControl w:val="0"/>
        <w:spacing w:line="240" w:lineRule="auto"/>
        <w:ind w:firstLine="567"/>
        <w:rPr>
          <w:rFonts w:ascii="GHEA Grapalat" w:hAnsi="GHEA Grapalat"/>
          <w:i w:val="0"/>
        </w:rPr>
      </w:pPr>
      <w:r w:rsidRPr="008F5095">
        <w:rPr>
          <w:rFonts w:ascii="GHEA Grapalat" w:hAnsi="GHEA Grapalat"/>
          <w:i w:val="0"/>
        </w:rPr>
        <w:t>Согласно</w:t>
      </w:r>
      <w:r w:rsidRPr="001C74DD">
        <w:rPr>
          <w:rFonts w:ascii="GHEA Grapalat" w:hAnsi="GHEA Grapalat"/>
          <w:i w:val="0"/>
        </w:rPr>
        <w:t xml:space="preserve"> </w:t>
      </w:r>
      <w:r w:rsidRPr="008F5095">
        <w:rPr>
          <w:rFonts w:ascii="GHEA Grapalat" w:hAnsi="GHEA Grapalat"/>
          <w:i w:val="0"/>
        </w:rPr>
        <w:t>статье</w:t>
      </w:r>
      <w:r w:rsidRPr="001C74DD">
        <w:rPr>
          <w:rFonts w:ascii="GHEA Grapalat" w:hAnsi="GHEA Grapalat"/>
          <w:i w:val="0"/>
        </w:rPr>
        <w:t xml:space="preserve"> 7 </w:t>
      </w:r>
      <w:r w:rsidRPr="008F5095">
        <w:rPr>
          <w:rFonts w:ascii="GHEA Grapalat" w:hAnsi="GHEA Grapalat"/>
          <w:i w:val="0"/>
        </w:rPr>
        <w:t>Закона</w:t>
      </w:r>
      <w:r w:rsidRPr="001C74DD">
        <w:rPr>
          <w:rFonts w:ascii="GHEA Grapalat" w:hAnsi="GHEA Grapalat"/>
          <w:i w:val="0"/>
        </w:rPr>
        <w:t xml:space="preserve"> </w:t>
      </w:r>
      <w:r w:rsidRPr="008F5095">
        <w:rPr>
          <w:rFonts w:ascii="GHEA Grapalat" w:hAnsi="GHEA Grapalat"/>
          <w:i w:val="0"/>
        </w:rPr>
        <w:t>Республики</w:t>
      </w:r>
      <w:r w:rsidRPr="001C74DD">
        <w:rPr>
          <w:rFonts w:ascii="GHEA Grapalat" w:hAnsi="GHEA Grapalat"/>
          <w:i w:val="0"/>
        </w:rPr>
        <w:t xml:space="preserve"> </w:t>
      </w:r>
      <w:r w:rsidRPr="008F5095">
        <w:rPr>
          <w:rFonts w:ascii="GHEA Grapalat" w:hAnsi="GHEA Grapalat"/>
          <w:i w:val="0"/>
        </w:rPr>
        <w:t>Армения</w:t>
      </w:r>
      <w:r w:rsidRPr="001C74DD">
        <w:rPr>
          <w:rFonts w:ascii="GHEA Grapalat" w:hAnsi="GHEA Grapalat"/>
          <w:i w:val="0"/>
        </w:rPr>
        <w:t xml:space="preserve"> "</w:t>
      </w:r>
      <w:r w:rsidRPr="008F5095">
        <w:rPr>
          <w:rFonts w:ascii="GHEA Grapalat" w:hAnsi="GHEA Grapalat"/>
          <w:i w:val="0"/>
        </w:rPr>
        <w:t>О</w:t>
      </w:r>
      <w:r w:rsidRPr="001C74DD">
        <w:rPr>
          <w:rFonts w:ascii="GHEA Grapalat" w:hAnsi="GHEA Grapalat"/>
          <w:i w:val="0"/>
        </w:rPr>
        <w:t xml:space="preserve"> </w:t>
      </w:r>
      <w:r w:rsidRPr="008F5095">
        <w:rPr>
          <w:rFonts w:ascii="GHEA Grapalat" w:hAnsi="GHEA Grapalat"/>
          <w:i w:val="0"/>
        </w:rPr>
        <w:t>закупках</w:t>
      </w:r>
      <w:r w:rsidRPr="001C74DD">
        <w:rPr>
          <w:rFonts w:ascii="GHEA Grapalat" w:hAnsi="GHEA Grapalat"/>
          <w:i w:val="0"/>
        </w:rPr>
        <w:t xml:space="preserve">", </w:t>
      </w:r>
      <w:r w:rsidRPr="008F5095">
        <w:rPr>
          <w:rFonts w:ascii="GHEA Grapalat" w:hAnsi="GHEA Grapalat"/>
          <w:i w:val="0"/>
        </w:rPr>
        <w:t>любое</w:t>
      </w:r>
      <w:r w:rsidRPr="001C74DD">
        <w:rPr>
          <w:rFonts w:ascii="GHEA Grapalat" w:hAnsi="GHEA Grapalat"/>
          <w:i w:val="0"/>
        </w:rPr>
        <w:t xml:space="preserve"> </w:t>
      </w:r>
      <w:r w:rsidRPr="008F5095">
        <w:rPr>
          <w:rFonts w:ascii="GHEA Grapalat" w:hAnsi="GHEA Grapalat"/>
          <w:i w:val="0"/>
        </w:rPr>
        <w:t>лицо</w:t>
      </w:r>
      <w:r w:rsidRPr="001C74DD">
        <w:rPr>
          <w:rFonts w:ascii="GHEA Grapalat" w:hAnsi="GHEA Grapalat"/>
          <w:i w:val="0"/>
        </w:rPr>
        <w:t xml:space="preserve">, </w:t>
      </w:r>
      <w:r w:rsidRPr="008F5095">
        <w:rPr>
          <w:rFonts w:ascii="GHEA Grapalat" w:hAnsi="GHEA Grapalat"/>
          <w:i w:val="0"/>
        </w:rPr>
        <w:t>независимо</w:t>
      </w:r>
      <w:r w:rsidRPr="001C74DD">
        <w:rPr>
          <w:rFonts w:ascii="GHEA Grapalat" w:hAnsi="GHEA Grapalat"/>
          <w:i w:val="0"/>
        </w:rPr>
        <w:t xml:space="preserve"> </w:t>
      </w:r>
      <w:r w:rsidRPr="008F5095">
        <w:rPr>
          <w:rFonts w:ascii="GHEA Grapalat" w:hAnsi="GHEA Grapalat"/>
          <w:i w:val="0"/>
        </w:rPr>
        <w:t>от</w:t>
      </w:r>
      <w:r w:rsidRPr="001C74DD">
        <w:rPr>
          <w:rFonts w:ascii="GHEA Grapalat" w:hAnsi="GHEA Grapalat"/>
          <w:i w:val="0"/>
        </w:rPr>
        <w:t xml:space="preserve"> </w:t>
      </w:r>
      <w:r w:rsidRPr="008F5095">
        <w:rPr>
          <w:rFonts w:ascii="GHEA Grapalat" w:hAnsi="GHEA Grapalat"/>
          <w:i w:val="0"/>
        </w:rPr>
        <w:t>того</w:t>
      </w:r>
      <w:r w:rsidRPr="001C74DD">
        <w:rPr>
          <w:rFonts w:ascii="GHEA Grapalat" w:hAnsi="GHEA Grapalat"/>
          <w:i w:val="0"/>
        </w:rPr>
        <w:t xml:space="preserve">, </w:t>
      </w:r>
      <w:r w:rsidRPr="008F5095">
        <w:rPr>
          <w:rFonts w:ascii="GHEA Grapalat" w:hAnsi="GHEA Grapalat"/>
          <w:i w:val="0"/>
        </w:rPr>
        <w:t>является</w:t>
      </w:r>
      <w:r w:rsidRPr="001C74DD">
        <w:rPr>
          <w:rFonts w:ascii="GHEA Grapalat" w:hAnsi="GHEA Grapalat"/>
          <w:i w:val="0"/>
        </w:rPr>
        <w:t xml:space="preserve"> </w:t>
      </w:r>
      <w:r w:rsidRPr="008F5095">
        <w:rPr>
          <w:rFonts w:ascii="GHEA Grapalat" w:hAnsi="GHEA Grapalat"/>
          <w:i w:val="0"/>
        </w:rPr>
        <w:t>ли</w:t>
      </w:r>
      <w:r w:rsidRPr="001C74DD">
        <w:rPr>
          <w:rFonts w:ascii="GHEA Grapalat" w:hAnsi="GHEA Grapalat"/>
          <w:i w:val="0"/>
        </w:rPr>
        <w:t xml:space="preserve"> </w:t>
      </w:r>
      <w:r w:rsidRPr="008F5095">
        <w:rPr>
          <w:rFonts w:ascii="GHEA Grapalat" w:hAnsi="GHEA Grapalat"/>
          <w:i w:val="0"/>
        </w:rPr>
        <w:t>оно</w:t>
      </w:r>
      <w:r w:rsidRPr="001C74DD">
        <w:rPr>
          <w:rFonts w:ascii="GHEA Grapalat" w:hAnsi="GHEA Grapalat"/>
          <w:i w:val="0"/>
        </w:rPr>
        <w:t xml:space="preserve"> </w:t>
      </w:r>
      <w:r w:rsidRPr="008F5095">
        <w:rPr>
          <w:rFonts w:ascii="GHEA Grapalat" w:hAnsi="GHEA Grapalat"/>
          <w:i w:val="0"/>
        </w:rPr>
        <w:t>иностранным</w:t>
      </w:r>
      <w:r w:rsidRPr="001C74DD">
        <w:rPr>
          <w:rFonts w:ascii="GHEA Grapalat" w:hAnsi="GHEA Grapalat"/>
          <w:i w:val="0"/>
        </w:rPr>
        <w:t xml:space="preserve"> </w:t>
      </w:r>
      <w:r w:rsidRPr="008F5095">
        <w:rPr>
          <w:rFonts w:ascii="GHEA Grapalat" w:hAnsi="GHEA Grapalat"/>
          <w:i w:val="0"/>
        </w:rPr>
        <w:t>физическим</w:t>
      </w:r>
      <w:r w:rsidRPr="001C74DD">
        <w:rPr>
          <w:rFonts w:ascii="GHEA Grapalat" w:hAnsi="GHEA Grapalat"/>
          <w:i w:val="0"/>
        </w:rPr>
        <w:t xml:space="preserve"> </w:t>
      </w:r>
      <w:r w:rsidRPr="008F5095">
        <w:rPr>
          <w:rFonts w:ascii="GHEA Grapalat" w:hAnsi="GHEA Grapalat"/>
          <w:i w:val="0"/>
        </w:rPr>
        <w:t>лицом</w:t>
      </w:r>
      <w:r w:rsidRPr="001C74DD">
        <w:rPr>
          <w:rFonts w:ascii="GHEA Grapalat" w:hAnsi="GHEA Grapalat"/>
          <w:i w:val="0"/>
        </w:rPr>
        <w:t xml:space="preserve">, </w:t>
      </w:r>
      <w:r w:rsidRPr="008F5095">
        <w:rPr>
          <w:rFonts w:ascii="GHEA Grapalat" w:hAnsi="GHEA Grapalat"/>
          <w:i w:val="0"/>
        </w:rPr>
        <w:t>организацией</w:t>
      </w:r>
      <w:r w:rsidRPr="001C74DD">
        <w:rPr>
          <w:rFonts w:ascii="GHEA Grapalat" w:hAnsi="GHEA Grapalat"/>
          <w:i w:val="0"/>
        </w:rPr>
        <w:t xml:space="preserve"> </w:t>
      </w:r>
      <w:r w:rsidRPr="008F5095">
        <w:rPr>
          <w:rFonts w:ascii="GHEA Grapalat" w:hAnsi="GHEA Grapalat"/>
          <w:i w:val="0"/>
        </w:rPr>
        <w:t>или</w:t>
      </w:r>
      <w:r w:rsidRPr="001C74DD">
        <w:rPr>
          <w:rFonts w:ascii="GHEA Grapalat" w:hAnsi="GHEA Grapalat"/>
          <w:i w:val="0"/>
        </w:rPr>
        <w:t xml:space="preserve"> </w:t>
      </w:r>
      <w:r w:rsidRPr="008F5095">
        <w:rPr>
          <w:rFonts w:ascii="GHEA Grapalat" w:hAnsi="GHEA Grapalat"/>
          <w:i w:val="0"/>
        </w:rPr>
        <w:t>лицом</w:t>
      </w:r>
      <w:r w:rsidRPr="001C74DD">
        <w:rPr>
          <w:rFonts w:ascii="GHEA Grapalat" w:hAnsi="GHEA Grapalat"/>
          <w:i w:val="0"/>
        </w:rPr>
        <w:t xml:space="preserve"> </w:t>
      </w:r>
      <w:r w:rsidRPr="008F5095">
        <w:rPr>
          <w:rFonts w:ascii="GHEA Grapalat" w:hAnsi="GHEA Grapalat"/>
          <w:i w:val="0"/>
        </w:rPr>
        <w:t>без</w:t>
      </w:r>
      <w:r w:rsidRPr="001C74DD">
        <w:rPr>
          <w:rFonts w:ascii="GHEA Grapalat" w:hAnsi="GHEA Grapalat"/>
          <w:i w:val="0"/>
        </w:rPr>
        <w:t xml:space="preserve"> </w:t>
      </w:r>
      <w:r w:rsidRPr="008F5095">
        <w:rPr>
          <w:rFonts w:ascii="GHEA Grapalat" w:hAnsi="GHEA Grapalat"/>
          <w:i w:val="0"/>
        </w:rPr>
        <w:t>гражданства</w:t>
      </w:r>
      <w:r w:rsidRPr="001C74DD">
        <w:rPr>
          <w:rFonts w:ascii="GHEA Grapalat" w:hAnsi="GHEA Grapalat"/>
          <w:i w:val="0"/>
        </w:rPr>
        <w:t xml:space="preserve">, </w:t>
      </w:r>
      <w:r w:rsidRPr="008F5095">
        <w:rPr>
          <w:rFonts w:ascii="GHEA Grapalat" w:hAnsi="GHEA Grapalat"/>
          <w:i w:val="0"/>
        </w:rPr>
        <w:t>имеет</w:t>
      </w:r>
      <w:r w:rsidRPr="001C74DD">
        <w:rPr>
          <w:rFonts w:ascii="GHEA Grapalat" w:hAnsi="GHEA Grapalat"/>
          <w:i w:val="0"/>
        </w:rPr>
        <w:t xml:space="preserve"> </w:t>
      </w:r>
      <w:r w:rsidRPr="008F5095">
        <w:rPr>
          <w:rFonts w:ascii="GHEA Grapalat" w:hAnsi="GHEA Grapalat"/>
          <w:i w:val="0"/>
        </w:rPr>
        <w:t>равное</w:t>
      </w:r>
      <w:r w:rsidRPr="001C74DD">
        <w:rPr>
          <w:rFonts w:ascii="GHEA Grapalat" w:hAnsi="GHEA Grapalat"/>
          <w:i w:val="0"/>
        </w:rPr>
        <w:t xml:space="preserve"> </w:t>
      </w:r>
      <w:r w:rsidRPr="008F5095">
        <w:rPr>
          <w:rFonts w:ascii="GHEA Grapalat" w:hAnsi="GHEA Grapalat"/>
          <w:i w:val="0"/>
        </w:rPr>
        <w:t>право</w:t>
      </w:r>
      <w:r w:rsidRPr="001C74DD">
        <w:rPr>
          <w:rFonts w:ascii="GHEA Grapalat" w:hAnsi="GHEA Grapalat"/>
          <w:i w:val="0"/>
        </w:rPr>
        <w:t xml:space="preserve"> </w:t>
      </w:r>
      <w:r w:rsidRPr="008F5095">
        <w:rPr>
          <w:rFonts w:ascii="GHEA Grapalat" w:hAnsi="GHEA Grapalat"/>
          <w:i w:val="0"/>
        </w:rPr>
        <w:t>на</w:t>
      </w:r>
      <w:r w:rsidRPr="001C74DD">
        <w:rPr>
          <w:rFonts w:ascii="GHEA Grapalat" w:hAnsi="GHEA Grapalat"/>
          <w:i w:val="0"/>
        </w:rPr>
        <w:t xml:space="preserve"> </w:t>
      </w:r>
      <w:r w:rsidRPr="008F5095">
        <w:rPr>
          <w:rFonts w:ascii="GHEA Grapalat" w:hAnsi="GHEA Grapalat"/>
          <w:i w:val="0"/>
        </w:rPr>
        <w:t>участие</w:t>
      </w:r>
      <w:r w:rsidRPr="001C74DD">
        <w:rPr>
          <w:rFonts w:ascii="GHEA Grapalat" w:hAnsi="GHEA Grapalat"/>
          <w:i w:val="0"/>
        </w:rPr>
        <w:t xml:space="preserve"> </w:t>
      </w:r>
      <w:r w:rsidRPr="008F5095">
        <w:rPr>
          <w:rFonts w:ascii="GHEA Grapalat" w:hAnsi="GHEA Grapalat"/>
          <w:i w:val="0"/>
        </w:rPr>
        <w:t>в</w:t>
      </w:r>
      <w:r w:rsidR="000C6BA1" w:rsidRPr="008F5095">
        <w:rPr>
          <w:rFonts w:ascii="Calibri" w:hAnsi="Calibri" w:cs="Calibri"/>
          <w:i w:val="0"/>
          <w:lang w:val="en-US"/>
        </w:rPr>
        <w:t> </w:t>
      </w:r>
      <w:r w:rsidR="00F95E94" w:rsidRPr="008F5095">
        <w:rPr>
          <w:rFonts w:ascii="GHEA Grapalat" w:hAnsi="GHEA Grapalat"/>
          <w:i w:val="0"/>
        </w:rPr>
        <w:t>настоящей</w:t>
      </w:r>
      <w:r w:rsidR="00F95E94" w:rsidRPr="001C74DD">
        <w:rPr>
          <w:rFonts w:ascii="GHEA Grapalat" w:hAnsi="GHEA Grapalat"/>
          <w:i w:val="0"/>
        </w:rPr>
        <w:t xml:space="preserve"> </w:t>
      </w:r>
      <w:r w:rsidR="00F95E94" w:rsidRPr="008F5095">
        <w:rPr>
          <w:rFonts w:ascii="GHEA Grapalat" w:hAnsi="GHEA Grapalat"/>
          <w:i w:val="0"/>
        </w:rPr>
        <w:t>процедуре</w:t>
      </w:r>
      <w:r w:rsidRPr="001C74DD">
        <w:rPr>
          <w:rFonts w:ascii="GHEA Grapalat" w:hAnsi="GHEA Grapalat"/>
          <w:i w:val="0"/>
        </w:rPr>
        <w:t>.</w:t>
      </w:r>
    </w:p>
    <w:p w:rsidR="00357D48" w:rsidRPr="008F5095" w:rsidRDefault="00052084" w:rsidP="008F5095">
      <w:pPr>
        <w:pStyle w:val="a3"/>
        <w:widowControl w:val="0"/>
        <w:spacing w:line="240" w:lineRule="auto"/>
        <w:ind w:firstLine="567"/>
        <w:rPr>
          <w:rFonts w:ascii="GHEA Grapalat" w:hAnsi="GHEA Grapalat"/>
          <w:i w:val="0"/>
        </w:rPr>
      </w:pPr>
      <w:r w:rsidRPr="008F5095">
        <w:rPr>
          <w:rFonts w:ascii="GHEA Grapalat" w:hAnsi="GHEA Grapalat"/>
          <w:i w:val="0"/>
        </w:rPr>
        <w:t xml:space="preserve">Условия </w:t>
      </w:r>
      <w:r w:rsidR="00677658" w:rsidRPr="008F5095">
        <w:rPr>
          <w:rFonts w:ascii="GHEA Grapalat" w:hAnsi="GHEA Grapalat"/>
          <w:i w:val="0"/>
        </w:rPr>
        <w:t xml:space="preserve">предъявляемые </w:t>
      </w:r>
      <w:r w:rsidR="00FD0B1A" w:rsidRPr="008F5095">
        <w:rPr>
          <w:rFonts w:ascii="GHEA Grapalat" w:hAnsi="GHEA Grapalat"/>
          <w:i w:val="0"/>
        </w:rPr>
        <w:t xml:space="preserve">к </w:t>
      </w:r>
      <w:r w:rsidR="00677658" w:rsidRPr="008F5095">
        <w:rPr>
          <w:rFonts w:ascii="GHEA Grapalat" w:hAnsi="GHEA Grapalat"/>
          <w:i w:val="0"/>
        </w:rPr>
        <w:t xml:space="preserve">лицам, не имеющим права на участие в </w:t>
      </w:r>
      <w:r w:rsidRPr="008F5095">
        <w:rPr>
          <w:rFonts w:ascii="GHEA Grapalat" w:hAnsi="GHEA Grapalat"/>
          <w:i w:val="0"/>
        </w:rPr>
        <w:t xml:space="preserve"> данной </w:t>
      </w:r>
      <w:r w:rsidR="006F297B" w:rsidRPr="008F5095">
        <w:rPr>
          <w:rFonts w:ascii="GHEA Grapalat" w:hAnsi="GHEA Grapalat"/>
          <w:i w:val="0"/>
        </w:rPr>
        <w:t>процедуре</w:t>
      </w:r>
      <w:r w:rsidR="00677658" w:rsidRPr="008F5095">
        <w:rPr>
          <w:rFonts w:ascii="GHEA Grapalat" w:hAnsi="GHEA Grapalat"/>
          <w:i w:val="0"/>
        </w:rPr>
        <w:t>, а также участникам, установлены приглашением на настоящую процедуру.</w:t>
      </w:r>
      <w:r w:rsidRPr="008F5095" w:rsidDel="00052084">
        <w:rPr>
          <w:rFonts w:ascii="GHEA Grapalat" w:hAnsi="GHEA Grapalat"/>
          <w:i w:val="0"/>
        </w:rPr>
        <w:t xml:space="preserve"> </w:t>
      </w:r>
      <w:r w:rsidR="00EE73A8" w:rsidRPr="008F5095">
        <w:rPr>
          <w:rFonts w:ascii="GHEA Grapalat" w:hAnsi="GHEA Grapalat"/>
          <w:i w:val="0"/>
        </w:rPr>
        <w:t xml:space="preserve">Отобранный участник определяется из числа участников, подавших заявки, оцененные </w:t>
      </w:r>
      <w:r w:rsidR="007442CF" w:rsidRPr="008F5095">
        <w:rPr>
          <w:rFonts w:ascii="GHEA Grapalat" w:hAnsi="GHEA Grapalat"/>
          <w:i w:val="0"/>
        </w:rPr>
        <w:t>удовлетворительно</w:t>
      </w:r>
      <w:r w:rsidR="007442CF" w:rsidRPr="008F5095">
        <w:rPr>
          <w:rFonts w:ascii="GHEA Grapalat" w:hAnsi="GHEA Grapalat"/>
          <w:i w:val="0"/>
          <w:lang w:val="hy-AM"/>
        </w:rPr>
        <w:t xml:space="preserve"> </w:t>
      </w:r>
      <w:r w:rsidR="007442CF" w:rsidRPr="008F5095">
        <w:rPr>
          <w:rFonts w:ascii="GHEA Grapalat" w:hAnsi="GHEA Grapalat"/>
          <w:i w:val="0"/>
        </w:rPr>
        <w:t xml:space="preserve">по </w:t>
      </w:r>
      <w:r w:rsidR="00830445" w:rsidRPr="008F5095">
        <w:rPr>
          <w:rFonts w:ascii="GHEA Grapalat" w:hAnsi="GHEA Grapalat"/>
          <w:i w:val="0"/>
        </w:rPr>
        <w:t xml:space="preserve">неценовым </w:t>
      </w:r>
      <w:r w:rsidR="007442CF" w:rsidRPr="008F5095">
        <w:rPr>
          <w:rFonts w:ascii="GHEA Grapalat" w:hAnsi="GHEA Grapalat"/>
          <w:i w:val="0"/>
        </w:rPr>
        <w:t>условиям</w:t>
      </w:r>
      <w:r w:rsidR="00EE73A8" w:rsidRPr="008F5095">
        <w:rPr>
          <w:rFonts w:ascii="GHEA Grapalat" w:hAnsi="GHEA Grapalat"/>
          <w:i w:val="0"/>
        </w:rPr>
        <w:t>, по принципу предпочтения, отдаваемого участнику, представившему м</w:t>
      </w:r>
      <w:r w:rsidR="003F762C" w:rsidRPr="008F5095">
        <w:rPr>
          <w:rFonts w:ascii="GHEA Grapalat" w:hAnsi="GHEA Grapalat"/>
          <w:i w:val="0"/>
        </w:rPr>
        <w:t>инимальное ценовое предложение.</w:t>
      </w:r>
    </w:p>
    <w:p w:rsidR="000E2427" w:rsidRPr="008F5095" w:rsidRDefault="000E2427" w:rsidP="008F5095">
      <w:pPr>
        <w:pStyle w:val="a3"/>
        <w:widowControl w:val="0"/>
        <w:spacing w:line="240" w:lineRule="auto"/>
        <w:ind w:firstLine="567"/>
        <w:rPr>
          <w:rFonts w:ascii="GHEA Grapalat" w:hAnsi="GHEA Grapalat"/>
          <w:i w:val="0"/>
        </w:rPr>
      </w:pPr>
      <w:r w:rsidRPr="008F5095">
        <w:rPr>
          <w:rFonts w:ascii="GHEA Grapalat" w:hAnsi="GHEA Grapalat"/>
          <w:i w:val="0"/>
        </w:rPr>
        <w:t xml:space="preserve">В отношении </w:t>
      </w:r>
      <w:r w:rsidR="00830445" w:rsidRPr="008F5095">
        <w:rPr>
          <w:rFonts w:ascii="GHEA Grapalat" w:hAnsi="GHEA Grapalat"/>
          <w:i w:val="0"/>
        </w:rPr>
        <w:t xml:space="preserve">настоящей процедуры </w:t>
      </w:r>
      <w:r w:rsidRPr="008F5095">
        <w:rPr>
          <w:rFonts w:ascii="GHEA Grapalat" w:hAnsi="GHEA Grapalat"/>
          <w:i w:val="0"/>
        </w:rPr>
        <w:t>применяются положения Соглашения Всемирной торговой организации по правительственным закупкам.</w:t>
      </w:r>
    </w:p>
    <w:p w:rsidR="0067579A" w:rsidRPr="00FD708A" w:rsidRDefault="00357D48" w:rsidP="008F5095">
      <w:pPr>
        <w:pStyle w:val="a3"/>
        <w:widowControl w:val="0"/>
        <w:spacing w:line="240" w:lineRule="auto"/>
        <w:ind w:firstLine="567"/>
        <w:rPr>
          <w:rFonts w:ascii="GHEA Grapalat" w:hAnsi="GHEA Grapalat"/>
          <w:i w:val="0"/>
        </w:rPr>
      </w:pPr>
      <w:r w:rsidRPr="00FD708A">
        <w:rPr>
          <w:rFonts w:ascii="GHEA Grapalat" w:hAnsi="GHEA Grapalat"/>
          <w:i w:val="0"/>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FD708A">
        <w:rPr>
          <w:rFonts w:ascii="Calibri" w:hAnsi="Calibri" w:cs="Calibri"/>
          <w:i w:val="0"/>
        </w:rPr>
        <w:t> </w:t>
      </w:r>
      <w:r w:rsidRPr="00FD708A">
        <w:rPr>
          <w:rFonts w:ascii="GHEA Grapalat" w:hAnsi="GHEA Grapalat"/>
          <w:i w:val="0"/>
        </w:rPr>
        <w:t xml:space="preserve">электронной форме в течение рабочего дня, следующего за днем получения заявления. </w:t>
      </w:r>
    </w:p>
    <w:p w:rsidR="00FD708A" w:rsidRPr="00FD708A" w:rsidRDefault="00FD708A" w:rsidP="008F5095">
      <w:pPr>
        <w:pStyle w:val="a3"/>
        <w:widowControl w:val="0"/>
        <w:spacing w:line="240" w:lineRule="auto"/>
        <w:ind w:firstLine="567"/>
        <w:rPr>
          <w:rFonts w:ascii="GHEA Grapalat" w:hAnsi="GHEA Grapalat"/>
          <w:i w:val="0"/>
        </w:rPr>
      </w:pPr>
      <w:r w:rsidRPr="00FD708A">
        <w:rPr>
          <w:rFonts w:ascii="GHEA Grapalat" w:hAnsi="GHEA Grapalat"/>
          <w:i w:val="0"/>
        </w:rPr>
        <w:t xml:space="preserve">Заявки на участие в данной процедуре необходимо подать по адресу Гегаркуникская область, </w:t>
      </w:r>
      <w:r w:rsidR="006A42AA">
        <w:rPr>
          <w:rFonts w:ascii="GHEA Grapalat" w:hAnsi="GHEA Grapalat"/>
          <w:i w:val="0"/>
        </w:rPr>
        <w:t>Норатус Хачатур Абовян 43</w:t>
      </w:r>
      <w:r w:rsidR="009038B2">
        <w:rPr>
          <w:rFonts w:ascii="GHEA Grapalat" w:hAnsi="GHEA Grapalat"/>
          <w:i w:val="0"/>
        </w:rPr>
        <w:t xml:space="preserve">до </w:t>
      </w:r>
      <w:r w:rsidR="009038B2" w:rsidRPr="00F14A44">
        <w:rPr>
          <w:rFonts w:ascii="GHEA Grapalat" w:hAnsi="GHEA Grapalat"/>
          <w:b/>
          <w:i w:val="0"/>
        </w:rPr>
        <w:t>1</w:t>
      </w:r>
      <w:r w:rsidR="00EB0D66" w:rsidRPr="00EB0D66">
        <w:rPr>
          <w:rFonts w:ascii="GHEA Grapalat" w:hAnsi="GHEA Grapalat"/>
          <w:b/>
          <w:i w:val="0"/>
        </w:rPr>
        <w:t>2</w:t>
      </w:r>
      <w:r w:rsidRPr="00F14A44">
        <w:rPr>
          <w:rFonts w:ascii="GHEA Grapalat" w:hAnsi="GHEA Grapalat"/>
          <w:b/>
          <w:i w:val="0"/>
        </w:rPr>
        <w:t>: 00 7-го дня</w:t>
      </w:r>
      <w:r w:rsidRPr="00FD708A">
        <w:rPr>
          <w:rFonts w:ascii="GHEA Grapalat" w:hAnsi="GHEA Grapalat"/>
          <w:i w:val="0"/>
        </w:rPr>
        <w:t xml:space="preserve"> со дня публикации настоящего объявления:</w:t>
      </w:r>
    </w:p>
    <w:p w:rsidR="00357D48" w:rsidRPr="008F5095" w:rsidRDefault="005D7731" w:rsidP="008F5095">
      <w:pPr>
        <w:pStyle w:val="a3"/>
        <w:widowControl w:val="0"/>
        <w:spacing w:line="240" w:lineRule="auto"/>
        <w:ind w:firstLine="567"/>
        <w:rPr>
          <w:rFonts w:ascii="GHEA Grapalat" w:hAnsi="GHEA Grapalat"/>
          <w:i w:val="0"/>
        </w:rPr>
      </w:pPr>
      <w:r w:rsidRPr="008F5095">
        <w:rPr>
          <w:rFonts w:ascii="GHEA Grapalat" w:hAnsi="GHEA Grapalat"/>
          <w:i w:val="0"/>
        </w:rPr>
        <w:t>Кроме армянского языка заявки могут быть поданы также н</w:t>
      </w:r>
      <w:r w:rsidR="001B32D9" w:rsidRPr="008F5095">
        <w:rPr>
          <w:rFonts w:ascii="GHEA Grapalat" w:hAnsi="GHEA Grapalat"/>
          <w:i w:val="0"/>
        </w:rPr>
        <w:t>а английском или русском языке.</w:t>
      </w:r>
    </w:p>
    <w:p w:rsidR="004E2FC6" w:rsidRPr="008F5095" w:rsidRDefault="0060526C" w:rsidP="008F5095">
      <w:pPr>
        <w:pStyle w:val="a3"/>
        <w:widowControl w:val="0"/>
        <w:spacing w:line="240" w:lineRule="auto"/>
        <w:ind w:firstLine="567"/>
        <w:rPr>
          <w:rFonts w:ascii="GHEA Grapalat" w:hAnsi="GHEA Grapalat"/>
          <w:i w:val="0"/>
        </w:rPr>
      </w:pPr>
      <w:r w:rsidRPr="008F5095">
        <w:rPr>
          <w:rFonts w:ascii="GHEA Grapalat" w:hAnsi="GHEA Grapalat"/>
          <w:i w:val="0"/>
        </w:rPr>
        <w:t xml:space="preserve">Вскрытие заявок будет проводиться в </w:t>
      </w:r>
      <w:r w:rsidR="00722598" w:rsidRPr="00F14A44">
        <w:rPr>
          <w:rFonts w:ascii="GHEA Grapalat" w:hAnsi="GHEA Grapalat"/>
          <w:b/>
          <w:i w:val="0"/>
        </w:rPr>
        <w:t>1</w:t>
      </w:r>
      <w:r w:rsidR="00EB0D66">
        <w:rPr>
          <w:rFonts w:ascii="GHEA Grapalat" w:hAnsi="GHEA Grapalat"/>
          <w:b/>
          <w:i w:val="0"/>
        </w:rPr>
        <w:t>2</w:t>
      </w:r>
      <w:r w:rsidR="00AA1B06" w:rsidRPr="00F14A44">
        <w:rPr>
          <w:rFonts w:ascii="GHEA Grapalat" w:hAnsi="GHEA Grapalat"/>
          <w:b/>
          <w:i w:val="0"/>
          <w:lang w:val="hy-AM"/>
        </w:rPr>
        <w:t>։</w:t>
      </w:r>
      <w:r w:rsidR="00722598" w:rsidRPr="00F14A44">
        <w:rPr>
          <w:rFonts w:ascii="GHEA Grapalat" w:hAnsi="GHEA Grapalat"/>
          <w:b/>
          <w:i w:val="0"/>
        </w:rPr>
        <w:t>00</w:t>
      </w:r>
      <w:r w:rsidR="00722598" w:rsidRPr="00FD708A">
        <w:rPr>
          <w:rFonts w:ascii="GHEA Grapalat" w:hAnsi="GHEA Grapalat"/>
          <w:i w:val="0"/>
        </w:rPr>
        <w:t xml:space="preserve"> </w:t>
      </w:r>
      <w:r w:rsidRPr="008F5095">
        <w:rPr>
          <w:rFonts w:ascii="GHEA Grapalat" w:hAnsi="GHEA Grapalat"/>
          <w:i w:val="0"/>
        </w:rPr>
        <w:t xml:space="preserve">часов на </w:t>
      </w:r>
      <w:r w:rsidR="001C74DD" w:rsidRPr="00FD708A">
        <w:rPr>
          <w:rFonts w:ascii="GHEA Grapalat" w:hAnsi="GHEA Grapalat"/>
          <w:i w:val="0"/>
        </w:rPr>
        <w:t>7</w:t>
      </w:r>
      <w:r w:rsidRPr="008F5095">
        <w:rPr>
          <w:rFonts w:ascii="GHEA Grapalat" w:hAnsi="GHEA Grapalat"/>
          <w:i w:val="0"/>
        </w:rPr>
        <w:t xml:space="preserve"> день со дня опубл</w:t>
      </w:r>
      <w:r w:rsidR="001B32D9" w:rsidRPr="008F5095">
        <w:rPr>
          <w:rFonts w:ascii="GHEA Grapalat" w:hAnsi="GHEA Grapalat"/>
          <w:i w:val="0"/>
        </w:rPr>
        <w:t>икования настоящего объявления</w:t>
      </w:r>
      <w:r w:rsidR="00A34E70">
        <w:rPr>
          <w:rFonts w:ascii="GHEA Grapalat" w:hAnsi="GHEA Grapalat"/>
          <w:i w:val="0"/>
          <w:lang w:val="hy-AM"/>
        </w:rPr>
        <w:t xml:space="preserve"> </w:t>
      </w:r>
      <w:r w:rsidR="00A34E70" w:rsidRPr="00F14A44">
        <w:rPr>
          <w:rFonts w:ascii="GHEA Grapalat" w:hAnsi="GHEA Grapalat"/>
          <w:b/>
          <w:i w:val="0"/>
          <w:lang w:val="hy-AM"/>
        </w:rPr>
        <w:t>/</w:t>
      </w:r>
      <w:r w:rsidR="00A34E70" w:rsidRPr="00F14A44">
        <w:rPr>
          <w:rFonts w:ascii="GHEA Grapalat" w:hAnsi="GHEA Grapalat"/>
          <w:b/>
          <w:i w:val="0"/>
        </w:rPr>
        <w:t>2</w:t>
      </w:r>
      <w:r w:rsidR="00EB0D66">
        <w:rPr>
          <w:rFonts w:ascii="GHEA Grapalat" w:hAnsi="GHEA Grapalat"/>
          <w:b/>
          <w:i w:val="0"/>
        </w:rPr>
        <w:t>9</w:t>
      </w:r>
      <w:r w:rsidR="00261508" w:rsidRPr="00F14A44">
        <w:rPr>
          <w:rFonts w:ascii="Cambria Math" w:hAnsi="Cambria Math" w:cs="Cambria Math"/>
          <w:b/>
          <w:i w:val="0"/>
        </w:rPr>
        <w:t>․</w:t>
      </w:r>
      <w:r w:rsidR="00EB0D66">
        <w:rPr>
          <w:rFonts w:ascii="GHEA Grapalat" w:hAnsi="GHEA Grapalat"/>
          <w:b/>
          <w:i w:val="0"/>
        </w:rPr>
        <w:t>12</w:t>
      </w:r>
      <w:r w:rsidR="00261508" w:rsidRPr="00F14A44">
        <w:rPr>
          <w:rFonts w:ascii="Cambria Math" w:hAnsi="Cambria Math" w:cs="Cambria Math"/>
          <w:b/>
          <w:i w:val="0"/>
        </w:rPr>
        <w:t>․</w:t>
      </w:r>
      <w:r w:rsidR="00261508" w:rsidRPr="00F14A44">
        <w:rPr>
          <w:rFonts w:ascii="GHEA Grapalat" w:hAnsi="GHEA Grapalat"/>
          <w:b/>
          <w:i w:val="0"/>
        </w:rPr>
        <w:t>2025/</w:t>
      </w:r>
      <w:r w:rsidR="001B32D9" w:rsidRPr="00F14A44">
        <w:rPr>
          <w:rFonts w:ascii="GHEA Grapalat" w:hAnsi="GHEA Grapalat"/>
          <w:b/>
          <w:i w:val="0"/>
        </w:rPr>
        <w:t>.</w:t>
      </w:r>
    </w:p>
    <w:p w:rsidR="00130CD2" w:rsidRPr="008F5095" w:rsidRDefault="00130CD2" w:rsidP="008F5095">
      <w:pPr>
        <w:pStyle w:val="a3"/>
        <w:widowControl w:val="0"/>
        <w:spacing w:line="240" w:lineRule="auto"/>
        <w:ind w:firstLine="567"/>
        <w:rPr>
          <w:rFonts w:ascii="GHEA Grapalat" w:hAnsi="GHEA Grapalat"/>
          <w:i w:val="0"/>
        </w:rPr>
      </w:pPr>
      <w:r w:rsidRPr="008F5095">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FD708A" w:rsidRDefault="00722598" w:rsidP="00722598">
      <w:pPr>
        <w:pStyle w:val="a3"/>
        <w:widowControl w:val="0"/>
        <w:spacing w:line="240" w:lineRule="auto"/>
        <w:rPr>
          <w:rFonts w:ascii="GHEA Grapalat" w:hAnsi="GHEA Grapalat"/>
          <w:i w:val="0"/>
        </w:rPr>
      </w:pPr>
      <w:r w:rsidRPr="00464D2C">
        <w:rPr>
          <w:rFonts w:ascii="GHEA Grapalat" w:hAnsi="GHEA Grapalat"/>
          <w:i w:val="0"/>
        </w:rPr>
        <w:t>Для получения дополнительной информации, связанной с настоящим</w:t>
      </w:r>
      <w:r w:rsidRPr="00FD708A">
        <w:rPr>
          <w:rFonts w:ascii="Calibri" w:hAnsi="Calibri" w:cs="Calibri"/>
          <w:i w:val="0"/>
        </w:rPr>
        <w:t> </w:t>
      </w:r>
      <w:r w:rsidRPr="00464D2C">
        <w:rPr>
          <w:rFonts w:ascii="GHEA Grapalat" w:hAnsi="GHEA Grapalat"/>
          <w:i w:val="0"/>
        </w:rPr>
        <w:t xml:space="preserve">объявлением, можете обратиться к секретарю Оценочной комиссии </w:t>
      </w:r>
      <w:r w:rsidR="00FD708A" w:rsidRPr="00FD708A">
        <w:rPr>
          <w:rFonts w:ascii="GHEA Grapalat" w:hAnsi="GHEA Grapalat"/>
          <w:i w:val="0"/>
        </w:rPr>
        <w:t>Э</w:t>
      </w:r>
      <w:r w:rsidR="00FD708A" w:rsidRPr="00FD708A">
        <w:rPr>
          <w:rFonts w:ascii="Cambria Math" w:hAnsi="Cambria Math" w:cs="Cambria Math"/>
          <w:i w:val="0"/>
        </w:rPr>
        <w:t>․</w:t>
      </w:r>
      <w:r w:rsidR="00FD708A" w:rsidRPr="00FD708A">
        <w:rPr>
          <w:rFonts w:ascii="GHEA Grapalat" w:hAnsi="GHEA Grapalat"/>
          <w:i w:val="0"/>
        </w:rPr>
        <w:t xml:space="preserve"> Сафарян</w:t>
      </w:r>
      <w:r>
        <w:rPr>
          <w:rFonts w:ascii="GHEA Grapalat" w:hAnsi="GHEA Grapalat"/>
          <w:i w:val="0"/>
        </w:rPr>
        <w:t>.</w:t>
      </w:r>
    </w:p>
    <w:p w:rsidR="00FD708A" w:rsidRPr="00FD708A" w:rsidRDefault="00FD708A" w:rsidP="00722598">
      <w:pPr>
        <w:pStyle w:val="a3"/>
        <w:widowControl w:val="0"/>
        <w:spacing w:line="240" w:lineRule="auto"/>
        <w:rPr>
          <w:rFonts w:ascii="GHEA Grapalat" w:hAnsi="GHEA Grapalat"/>
          <w:i w:val="0"/>
        </w:rPr>
      </w:pPr>
      <w:r w:rsidRPr="00FD708A">
        <w:rPr>
          <w:rFonts w:ascii="GHEA Grapalat" w:hAnsi="GHEA Grapalat"/>
          <w:i w:val="0"/>
        </w:rPr>
        <w:t xml:space="preserve">Телефон +37498418401 </w:t>
      </w:r>
    </w:p>
    <w:p w:rsidR="00FD708A" w:rsidRPr="00FD708A" w:rsidRDefault="00FD708A" w:rsidP="00722598">
      <w:pPr>
        <w:pStyle w:val="a3"/>
        <w:widowControl w:val="0"/>
        <w:spacing w:line="240" w:lineRule="auto"/>
        <w:rPr>
          <w:rFonts w:ascii="GHEA Grapalat" w:hAnsi="GHEA Grapalat"/>
          <w:i w:val="0"/>
        </w:rPr>
      </w:pPr>
      <w:r w:rsidRPr="00FD708A">
        <w:rPr>
          <w:rFonts w:ascii="GHEA Grapalat" w:hAnsi="GHEA Grapalat"/>
          <w:i w:val="0"/>
        </w:rPr>
        <w:t xml:space="preserve">Эл.адрес: почта </w:t>
      </w:r>
      <w:hyperlink r:id="rId8" w:history="1">
        <w:r w:rsidRPr="00FD708A">
          <w:rPr>
            <w:rFonts w:ascii="GHEA Grapalat" w:hAnsi="GHEA Grapalat"/>
            <w:i w:val="0"/>
          </w:rPr>
          <w:t>hermine.safaryan.89@mail.ru</w:t>
        </w:r>
      </w:hyperlink>
      <w:r w:rsidRPr="00FD708A">
        <w:rPr>
          <w:rFonts w:ascii="GHEA Grapalat" w:hAnsi="GHEA Grapalat"/>
          <w:i w:val="0"/>
        </w:rPr>
        <w:t xml:space="preserve"> </w:t>
      </w:r>
    </w:p>
    <w:p w:rsidR="00915A97" w:rsidRPr="008F5095" w:rsidRDefault="00FD708A" w:rsidP="00722598">
      <w:pPr>
        <w:pStyle w:val="a3"/>
        <w:widowControl w:val="0"/>
        <w:spacing w:line="240" w:lineRule="auto"/>
        <w:rPr>
          <w:rFonts w:ascii="GHEA Grapalat" w:hAnsi="GHEA Grapalat"/>
          <w:i w:val="0"/>
        </w:rPr>
      </w:pPr>
      <w:r w:rsidRPr="00FD708A">
        <w:rPr>
          <w:rFonts w:ascii="GHEA Grapalat" w:hAnsi="GHEA Grapalat"/>
          <w:i w:val="0"/>
        </w:rPr>
        <w:t xml:space="preserve">Заказчик: ГНКО " </w:t>
      </w:r>
      <w:r w:rsidR="006A42AA">
        <w:rPr>
          <w:rFonts w:ascii="GHEA Grapalat" w:hAnsi="GHEA Grapalat"/>
          <w:i w:val="0"/>
        </w:rPr>
        <w:t>Средняя школа № 3 Норатус Гегаркуникской области РА</w:t>
      </w:r>
      <w:r w:rsidR="00D95E4E">
        <w:rPr>
          <w:rFonts w:ascii="GHEA Grapalat" w:hAnsi="GHEA Grapalat"/>
          <w:i w:val="0"/>
        </w:rPr>
        <w:t xml:space="preserve">    </w:t>
      </w:r>
      <w:r w:rsidRPr="00FD708A">
        <w:rPr>
          <w:rFonts w:ascii="GHEA Grapalat" w:hAnsi="GHEA Grapalat"/>
          <w:i w:val="0"/>
        </w:rPr>
        <w:t>»</w:t>
      </w:r>
      <w:r w:rsidR="00915A97" w:rsidRPr="008F5095">
        <w:rPr>
          <w:rFonts w:ascii="GHEA Grapalat" w:hAnsi="GHEA Grapalat" w:cs="Sylfaen"/>
          <w:b/>
        </w:rPr>
        <w:br w:type="page"/>
      </w:r>
    </w:p>
    <w:p w:rsidR="00096865" w:rsidRPr="008F5095" w:rsidRDefault="00096865" w:rsidP="008F5095">
      <w:pPr>
        <w:pStyle w:val="aa"/>
        <w:widowControl w:val="0"/>
        <w:spacing w:after="0"/>
        <w:ind w:firstLine="567"/>
        <w:jc w:val="right"/>
        <w:rPr>
          <w:rFonts w:ascii="GHEA Grapalat" w:hAnsi="GHEA Grapalat" w:cs="Sylfaen"/>
          <w:i/>
          <w:sz w:val="20"/>
          <w:szCs w:val="20"/>
        </w:rPr>
      </w:pPr>
      <w:r w:rsidRPr="008F5095">
        <w:rPr>
          <w:rFonts w:ascii="GHEA Grapalat" w:hAnsi="GHEA Grapalat"/>
          <w:i/>
          <w:sz w:val="20"/>
          <w:szCs w:val="20"/>
        </w:rPr>
        <w:lastRenderedPageBreak/>
        <w:t>Утверждено</w:t>
      </w:r>
    </w:p>
    <w:p w:rsidR="00096865" w:rsidRPr="008F5095" w:rsidRDefault="005D7731" w:rsidP="008F5095">
      <w:pPr>
        <w:pStyle w:val="aa"/>
        <w:widowControl w:val="0"/>
        <w:spacing w:after="0"/>
        <w:ind w:firstLine="567"/>
        <w:jc w:val="right"/>
        <w:rPr>
          <w:rFonts w:ascii="GHEA Grapalat" w:hAnsi="GHEA Grapalat"/>
          <w:i/>
          <w:sz w:val="20"/>
          <w:szCs w:val="20"/>
        </w:rPr>
      </w:pPr>
      <w:r w:rsidRPr="008F5095">
        <w:rPr>
          <w:rFonts w:ascii="GHEA Grapalat" w:hAnsi="GHEA Grapalat"/>
          <w:sz w:val="20"/>
          <w:szCs w:val="20"/>
        </w:rPr>
        <w:t>Решением Оценочной комиссии открытого конкурса</w:t>
      </w:r>
      <w:r w:rsidR="001B32D9" w:rsidRPr="008F5095">
        <w:rPr>
          <w:rFonts w:ascii="GHEA Grapalat" w:hAnsi="GHEA Grapalat" w:cs="Sylfaen"/>
          <w:i/>
          <w:sz w:val="20"/>
          <w:szCs w:val="20"/>
        </w:rPr>
        <w:br/>
      </w:r>
      <w:r w:rsidR="00096865" w:rsidRPr="008F5095">
        <w:rPr>
          <w:rFonts w:ascii="GHEA Grapalat" w:hAnsi="GHEA Grapalat"/>
          <w:i/>
          <w:sz w:val="20"/>
          <w:szCs w:val="20"/>
        </w:rPr>
        <w:t xml:space="preserve">под кодом </w:t>
      </w:r>
      <w:r w:rsidR="00EB0D66">
        <w:rPr>
          <w:rFonts w:ascii="GHEA Grapalat" w:hAnsi="GHEA Grapalat"/>
          <w:b/>
          <w:i/>
          <w:sz w:val="20"/>
          <w:lang w:val="hy-AM"/>
        </w:rPr>
        <w:t>ԳՄ-Ն3ՄԴ-ԳՀԱՇՁԲ-2025/02</w:t>
      </w:r>
      <w:r w:rsidR="006A42AA">
        <w:rPr>
          <w:rFonts w:ascii="GHEA Grapalat" w:hAnsi="GHEA Grapalat"/>
          <w:b/>
          <w:i/>
          <w:sz w:val="20"/>
          <w:lang w:val="hy-AM"/>
        </w:rPr>
        <w:t xml:space="preserve">         </w:t>
      </w:r>
      <w:r w:rsidR="001B32D9" w:rsidRPr="008F5095">
        <w:rPr>
          <w:rFonts w:ascii="GHEA Grapalat" w:hAnsi="GHEA Grapalat" w:cs="Times Armenian"/>
          <w:i/>
          <w:sz w:val="20"/>
          <w:szCs w:val="20"/>
        </w:rPr>
        <w:br/>
      </w:r>
      <w:r w:rsidR="003D0C1C" w:rsidRPr="00445086">
        <w:rPr>
          <w:rFonts w:ascii="GHEA Grapalat" w:hAnsi="GHEA Grapalat"/>
          <w:i/>
          <w:sz w:val="20"/>
          <w:szCs w:val="20"/>
        </w:rPr>
        <w:t xml:space="preserve">№ 1 от </w:t>
      </w:r>
      <w:r w:rsidR="00EB0D66">
        <w:rPr>
          <w:rFonts w:ascii="GHEA Grapalat" w:hAnsi="GHEA Grapalat"/>
          <w:i/>
          <w:sz w:val="20"/>
          <w:szCs w:val="20"/>
        </w:rPr>
        <w:t>22</w:t>
      </w:r>
      <w:r w:rsidR="00EB0D66">
        <w:rPr>
          <w:rFonts w:ascii="Cambria Math" w:hAnsi="Cambria Math"/>
          <w:i/>
          <w:sz w:val="20"/>
          <w:szCs w:val="20"/>
          <w:lang w:val="hy-AM"/>
        </w:rPr>
        <w:t>․12</w:t>
      </w:r>
      <w:r w:rsidR="00A34E70">
        <w:rPr>
          <w:rFonts w:ascii="Cambria Math" w:hAnsi="Cambria Math"/>
          <w:i/>
          <w:sz w:val="20"/>
          <w:szCs w:val="20"/>
          <w:lang w:val="hy-AM"/>
        </w:rPr>
        <w:t>․</w:t>
      </w:r>
      <w:r w:rsidR="003A7C50">
        <w:rPr>
          <w:rFonts w:ascii="GHEA Grapalat" w:hAnsi="GHEA Grapalat"/>
          <w:i/>
          <w:sz w:val="20"/>
          <w:szCs w:val="20"/>
        </w:rPr>
        <w:t xml:space="preserve"> </w:t>
      </w:r>
      <w:r w:rsidR="003D0C1C" w:rsidRPr="00445086">
        <w:rPr>
          <w:rFonts w:ascii="GHEA Grapalat" w:hAnsi="GHEA Grapalat"/>
          <w:i/>
          <w:sz w:val="20"/>
          <w:szCs w:val="20"/>
        </w:rPr>
        <w:t>202</w:t>
      </w:r>
      <w:r w:rsidR="003D0C1C">
        <w:rPr>
          <w:rFonts w:ascii="GHEA Grapalat" w:hAnsi="GHEA Grapalat"/>
          <w:i/>
          <w:sz w:val="20"/>
          <w:szCs w:val="20"/>
          <w:lang w:val="hy-AM"/>
        </w:rPr>
        <w:t>5</w:t>
      </w:r>
      <w:r w:rsidR="003D0C1C" w:rsidRPr="00445086">
        <w:rPr>
          <w:rFonts w:ascii="GHEA Grapalat" w:hAnsi="GHEA Grapalat"/>
          <w:i/>
          <w:sz w:val="20"/>
          <w:szCs w:val="20"/>
        </w:rPr>
        <w:t>г.</w:t>
      </w:r>
    </w:p>
    <w:p w:rsidR="00096865" w:rsidRPr="008F5095" w:rsidRDefault="00096865" w:rsidP="008F5095">
      <w:pPr>
        <w:pStyle w:val="aa"/>
        <w:widowControl w:val="0"/>
        <w:spacing w:after="0"/>
        <w:ind w:right="-7" w:firstLine="567"/>
        <w:jc w:val="center"/>
        <w:rPr>
          <w:rFonts w:ascii="GHEA Grapalat" w:hAnsi="GHEA Grapalat"/>
          <w:sz w:val="20"/>
          <w:szCs w:val="20"/>
        </w:rPr>
      </w:pPr>
    </w:p>
    <w:p w:rsidR="00096865" w:rsidRPr="008F5095" w:rsidRDefault="00096865" w:rsidP="008F5095">
      <w:pPr>
        <w:pStyle w:val="aa"/>
        <w:widowControl w:val="0"/>
        <w:spacing w:after="0"/>
        <w:ind w:right="-7" w:firstLine="567"/>
        <w:jc w:val="center"/>
        <w:rPr>
          <w:rFonts w:ascii="GHEA Grapalat" w:hAnsi="GHEA Grapalat"/>
          <w:sz w:val="20"/>
          <w:szCs w:val="20"/>
        </w:rPr>
      </w:pPr>
    </w:p>
    <w:p w:rsidR="000763E5" w:rsidRPr="008F5095" w:rsidRDefault="000763E5" w:rsidP="008F5095">
      <w:pPr>
        <w:pStyle w:val="aa"/>
        <w:widowControl w:val="0"/>
        <w:spacing w:after="0"/>
        <w:ind w:right="-7" w:firstLine="567"/>
        <w:jc w:val="center"/>
        <w:rPr>
          <w:rFonts w:ascii="GHEA Grapalat" w:hAnsi="GHEA Grapalat"/>
          <w:sz w:val="20"/>
          <w:szCs w:val="20"/>
        </w:rPr>
      </w:pPr>
    </w:p>
    <w:p w:rsidR="00872A58" w:rsidRDefault="00872A58" w:rsidP="00872A58">
      <w:pPr>
        <w:pStyle w:val="aa"/>
        <w:widowControl w:val="0"/>
        <w:spacing w:after="0"/>
        <w:ind w:right="-7"/>
        <w:jc w:val="center"/>
        <w:rPr>
          <w:rFonts w:ascii="GHEA Grapalat" w:hAnsi="GHEA Grapalat" w:cs="Sylfaen"/>
          <w:sz w:val="20"/>
          <w:szCs w:val="20"/>
          <w:lang w:val="hy-AM"/>
        </w:rPr>
      </w:pPr>
    </w:p>
    <w:p w:rsidR="00872A58" w:rsidRDefault="00872A58" w:rsidP="00872A58">
      <w:pPr>
        <w:pStyle w:val="aa"/>
        <w:widowControl w:val="0"/>
        <w:spacing w:after="0"/>
        <w:ind w:right="-7"/>
        <w:jc w:val="center"/>
        <w:rPr>
          <w:rFonts w:ascii="GHEA Grapalat" w:hAnsi="GHEA Grapalat" w:cs="Sylfaen"/>
          <w:sz w:val="20"/>
          <w:szCs w:val="20"/>
          <w:lang w:val="hy-AM"/>
        </w:rPr>
      </w:pPr>
    </w:p>
    <w:p w:rsidR="00096865" w:rsidRPr="008F5095" w:rsidRDefault="00FD708A" w:rsidP="00872A58">
      <w:pPr>
        <w:pStyle w:val="aa"/>
        <w:widowControl w:val="0"/>
        <w:spacing w:after="0"/>
        <w:ind w:right="-7"/>
        <w:jc w:val="center"/>
        <w:rPr>
          <w:rFonts w:ascii="GHEA Grapalat" w:hAnsi="GHEA Grapalat"/>
          <w:sz w:val="20"/>
          <w:szCs w:val="20"/>
        </w:rPr>
      </w:pPr>
      <w:r>
        <w:rPr>
          <w:rFonts w:ascii="GHEA Grapalat" w:hAnsi="GHEA Grapalat" w:cs="Sylfaen"/>
          <w:sz w:val="20"/>
          <w:szCs w:val="20"/>
          <w:lang w:val="hy-AM"/>
        </w:rPr>
        <w:t xml:space="preserve">ГНКО « </w:t>
      </w:r>
      <w:r w:rsidR="006A42AA">
        <w:rPr>
          <w:rFonts w:ascii="GHEA Grapalat" w:hAnsi="GHEA Grapalat" w:cs="Sylfaen"/>
          <w:sz w:val="20"/>
          <w:szCs w:val="20"/>
          <w:lang w:val="hy-AM"/>
        </w:rPr>
        <w:t>СРЕДНЯЯ ШКОЛА № 3 НОРАТУС ГЕГАРКУНИКСКОЙ ОБЛАСТИ РА</w:t>
      </w:r>
      <w:r w:rsidR="00D95E4E">
        <w:rPr>
          <w:rFonts w:ascii="GHEA Grapalat" w:hAnsi="GHEA Grapalat" w:cs="Sylfaen"/>
          <w:sz w:val="20"/>
          <w:szCs w:val="20"/>
          <w:lang w:val="hy-AM"/>
        </w:rPr>
        <w:t xml:space="preserve">    </w:t>
      </w:r>
      <w:r>
        <w:rPr>
          <w:rFonts w:ascii="GHEA Grapalat" w:hAnsi="GHEA Grapalat" w:cs="Sylfaen"/>
          <w:sz w:val="20"/>
          <w:szCs w:val="20"/>
          <w:lang w:val="hy-AM"/>
        </w:rPr>
        <w:t>»</w:t>
      </w:r>
    </w:p>
    <w:p w:rsidR="000763E5" w:rsidRPr="008F5095" w:rsidRDefault="000763E5" w:rsidP="00872A58">
      <w:pPr>
        <w:pStyle w:val="aa"/>
        <w:widowControl w:val="0"/>
        <w:spacing w:after="0"/>
        <w:ind w:right="-7"/>
        <w:jc w:val="center"/>
        <w:rPr>
          <w:rFonts w:ascii="GHEA Grapalat" w:hAnsi="GHEA Grapalat"/>
          <w:sz w:val="20"/>
          <w:szCs w:val="20"/>
        </w:rPr>
      </w:pPr>
    </w:p>
    <w:p w:rsidR="000763E5" w:rsidRPr="008F5095" w:rsidRDefault="000763E5" w:rsidP="00872A58">
      <w:pPr>
        <w:pStyle w:val="aa"/>
        <w:widowControl w:val="0"/>
        <w:spacing w:after="0"/>
        <w:ind w:right="-7"/>
        <w:jc w:val="center"/>
        <w:rPr>
          <w:rFonts w:ascii="GHEA Grapalat" w:hAnsi="GHEA Grapalat"/>
          <w:sz w:val="20"/>
          <w:szCs w:val="20"/>
        </w:rPr>
      </w:pPr>
    </w:p>
    <w:p w:rsidR="00096865" w:rsidRPr="008F5095" w:rsidRDefault="000763E5" w:rsidP="00872A58">
      <w:pPr>
        <w:pStyle w:val="aa"/>
        <w:widowControl w:val="0"/>
        <w:spacing w:after="0"/>
        <w:ind w:right="-7"/>
        <w:jc w:val="center"/>
        <w:rPr>
          <w:rFonts w:ascii="GHEA Grapalat" w:hAnsi="GHEA Grapalat" w:cs="Sylfaen"/>
          <w:sz w:val="20"/>
          <w:szCs w:val="20"/>
        </w:rPr>
      </w:pPr>
      <w:r w:rsidRPr="008F5095">
        <w:rPr>
          <w:rFonts w:ascii="GHEA Grapalat" w:hAnsi="GHEA Grapalat"/>
          <w:sz w:val="20"/>
          <w:szCs w:val="20"/>
        </w:rPr>
        <w:t>ПРИГЛАШЕНИ</w:t>
      </w:r>
      <w:r w:rsidR="00096865" w:rsidRPr="008F5095">
        <w:rPr>
          <w:rFonts w:ascii="GHEA Grapalat" w:hAnsi="GHEA Grapalat"/>
          <w:sz w:val="20"/>
          <w:szCs w:val="20"/>
        </w:rPr>
        <w:t>Е</w:t>
      </w:r>
    </w:p>
    <w:p w:rsidR="00096865" w:rsidRPr="008F5095" w:rsidRDefault="00096865" w:rsidP="00872A58">
      <w:pPr>
        <w:pStyle w:val="aa"/>
        <w:widowControl w:val="0"/>
        <w:spacing w:after="0"/>
        <w:ind w:right="-7"/>
        <w:jc w:val="center"/>
        <w:rPr>
          <w:rFonts w:ascii="GHEA Grapalat" w:hAnsi="GHEA Grapalat" w:cs="Sylfaen"/>
          <w:sz w:val="20"/>
          <w:szCs w:val="20"/>
        </w:rPr>
      </w:pPr>
    </w:p>
    <w:p w:rsidR="00096865" w:rsidRPr="008F5095" w:rsidRDefault="00096865" w:rsidP="00872A58">
      <w:pPr>
        <w:pStyle w:val="aa"/>
        <w:widowControl w:val="0"/>
        <w:spacing w:after="0"/>
        <w:ind w:right="-7"/>
        <w:jc w:val="center"/>
        <w:rPr>
          <w:rFonts w:ascii="GHEA Grapalat" w:hAnsi="GHEA Grapalat" w:cs="Sylfaen"/>
          <w:sz w:val="20"/>
          <w:szCs w:val="20"/>
        </w:rPr>
      </w:pPr>
    </w:p>
    <w:p w:rsidR="001C74DD" w:rsidRPr="009F71A3" w:rsidRDefault="001C74DD" w:rsidP="001C74DD">
      <w:pPr>
        <w:pStyle w:val="aa"/>
        <w:widowControl w:val="0"/>
        <w:ind w:right="-7" w:firstLine="567"/>
        <w:jc w:val="center"/>
        <w:rPr>
          <w:rFonts w:ascii="GHEA Grapalat" w:hAnsi="GHEA Grapalat"/>
          <w:sz w:val="20"/>
          <w:szCs w:val="20"/>
        </w:rPr>
      </w:pPr>
      <w:r w:rsidRPr="009F71A3">
        <w:rPr>
          <w:rFonts w:ascii="GHEA Grapalat" w:hAnsi="GHEA Grapalat"/>
          <w:sz w:val="20"/>
          <w:szCs w:val="20"/>
        </w:rPr>
        <w:t xml:space="preserve">ДЛЯ НУЖД </w:t>
      </w:r>
      <w:r w:rsidR="00FD708A">
        <w:rPr>
          <w:rFonts w:ascii="GHEA Grapalat" w:hAnsi="GHEA Grapalat"/>
          <w:sz w:val="20"/>
          <w:szCs w:val="20"/>
        </w:rPr>
        <w:t xml:space="preserve">ГНКО « </w:t>
      </w:r>
      <w:r w:rsidR="006A42AA">
        <w:rPr>
          <w:rFonts w:ascii="GHEA Grapalat" w:hAnsi="GHEA Grapalat"/>
          <w:sz w:val="20"/>
          <w:szCs w:val="20"/>
        </w:rPr>
        <w:t>СРЕДНЯЯ ШКОЛА № 3 НОРАТУС ГЕГАРКУНИКСКОЙ ОБЛАСТИ РА</w:t>
      </w:r>
      <w:r w:rsidR="00D95E4E">
        <w:rPr>
          <w:rFonts w:ascii="GHEA Grapalat" w:hAnsi="GHEA Grapalat"/>
          <w:sz w:val="20"/>
          <w:szCs w:val="20"/>
        </w:rPr>
        <w:t xml:space="preserve">    </w:t>
      </w:r>
      <w:r w:rsidR="00FD708A">
        <w:rPr>
          <w:rFonts w:ascii="GHEA Grapalat" w:hAnsi="GHEA Grapalat"/>
          <w:sz w:val="20"/>
          <w:szCs w:val="20"/>
        </w:rPr>
        <w:t>»</w:t>
      </w:r>
      <w:r w:rsidRPr="009F71A3">
        <w:rPr>
          <w:rFonts w:ascii="GHEA Grapalat" w:hAnsi="GHEA Grapalat"/>
          <w:sz w:val="20"/>
          <w:szCs w:val="20"/>
        </w:rPr>
        <w:t>:</w:t>
      </w:r>
    </w:p>
    <w:p w:rsidR="000763E5" w:rsidRPr="001C74DD" w:rsidRDefault="001C74DD" w:rsidP="00EB0D66">
      <w:pPr>
        <w:pStyle w:val="aa"/>
        <w:widowControl w:val="0"/>
        <w:spacing w:after="0"/>
        <w:ind w:right="-7" w:firstLine="567"/>
        <w:jc w:val="center"/>
        <w:rPr>
          <w:rFonts w:ascii="GHEA Grapalat" w:hAnsi="GHEA Grapalat"/>
          <w:sz w:val="20"/>
          <w:szCs w:val="20"/>
        </w:rPr>
      </w:pPr>
      <w:r w:rsidRPr="001C74DD">
        <w:rPr>
          <w:rFonts w:ascii="GHEA Grapalat" w:hAnsi="GHEA Grapalat"/>
          <w:sz w:val="20"/>
          <w:szCs w:val="20"/>
        </w:rPr>
        <w:t xml:space="preserve">ПРЕКРАЩЕНИЕ </w:t>
      </w:r>
      <w:r w:rsidR="00A34E70">
        <w:rPr>
          <w:rFonts w:ascii="GHEA Grapalat" w:hAnsi="GHEA Grapalat"/>
          <w:sz w:val="20"/>
          <w:szCs w:val="20"/>
        </w:rPr>
        <w:t xml:space="preserve"> </w:t>
      </w:r>
      <w:r w:rsidR="00EB0D66" w:rsidRPr="00EB0D66">
        <w:rPr>
          <w:rFonts w:ascii="GHEA Grapalat" w:hAnsi="GHEA Grapalat"/>
          <w:sz w:val="20"/>
          <w:szCs w:val="20"/>
        </w:rPr>
        <w:t>РАБОТЫ ПО ГАЗОСНАБЖЕНИЮ ГНКО " СРЕДНЯЯ ШКОЛА № 3 НОРАТУСА ГЕГАРКУНИКСКОЙ ОБЛАСТИ РА»</w:t>
      </w:r>
      <w:r w:rsidR="00EB0D66">
        <w:t xml:space="preserve"> </w:t>
      </w:r>
      <w:r w:rsidR="000763E5" w:rsidRPr="001C74DD">
        <w:rPr>
          <w:rFonts w:ascii="GHEA Grapalat" w:hAnsi="GHEA Grapalat"/>
          <w:sz w:val="20"/>
          <w:szCs w:val="20"/>
        </w:rPr>
        <w:br w:type="page"/>
      </w:r>
    </w:p>
    <w:p w:rsidR="00160AE4" w:rsidRPr="008F5095" w:rsidRDefault="00160AE4" w:rsidP="008F5095">
      <w:pPr>
        <w:widowControl w:val="0"/>
        <w:ind w:firstLine="567"/>
        <w:jc w:val="center"/>
        <w:rPr>
          <w:rFonts w:ascii="GHEA Grapalat" w:hAnsi="GHEA Grapalat" w:cs="Sylfaen"/>
          <w:b/>
          <w:sz w:val="20"/>
          <w:szCs w:val="20"/>
        </w:rPr>
      </w:pPr>
    </w:p>
    <w:p w:rsidR="00160AE4" w:rsidRPr="008F5095" w:rsidRDefault="00160AE4" w:rsidP="008F5095">
      <w:pPr>
        <w:widowControl w:val="0"/>
        <w:jc w:val="center"/>
        <w:rPr>
          <w:rFonts w:ascii="GHEA Grapalat" w:hAnsi="GHEA Grapalat"/>
          <w:b/>
          <w:sz w:val="20"/>
          <w:szCs w:val="20"/>
        </w:rPr>
      </w:pPr>
      <w:r w:rsidRPr="008F5095">
        <w:rPr>
          <w:rFonts w:ascii="GHEA Grapalat" w:hAnsi="GHEA Grapalat"/>
          <w:b/>
          <w:sz w:val="20"/>
          <w:szCs w:val="20"/>
        </w:rPr>
        <w:t>СОДЕРЖАНИЕ</w:t>
      </w:r>
    </w:p>
    <w:p w:rsidR="00160AE4" w:rsidRPr="008F5095" w:rsidRDefault="00160AE4" w:rsidP="008F5095">
      <w:pPr>
        <w:widowControl w:val="0"/>
        <w:ind w:firstLine="567"/>
        <w:jc w:val="center"/>
        <w:rPr>
          <w:rFonts w:ascii="GHEA Grapalat" w:hAnsi="GHEA Grapalat"/>
          <w:i/>
          <w:sz w:val="20"/>
          <w:szCs w:val="20"/>
        </w:rPr>
      </w:pPr>
    </w:p>
    <w:p w:rsidR="001C74DD" w:rsidRPr="001C74DD" w:rsidRDefault="001C74DD" w:rsidP="00A34E70">
      <w:pPr>
        <w:widowControl w:val="0"/>
        <w:jc w:val="center"/>
        <w:rPr>
          <w:rFonts w:ascii="GHEA Grapalat" w:hAnsi="GHEA Grapalat"/>
          <w:b/>
          <w:sz w:val="20"/>
          <w:szCs w:val="20"/>
        </w:rPr>
      </w:pPr>
      <w:r w:rsidRPr="001C74DD">
        <w:rPr>
          <w:rFonts w:ascii="GHEA Grapalat" w:hAnsi="GHEA Grapalat"/>
          <w:b/>
          <w:sz w:val="20"/>
          <w:szCs w:val="20"/>
        </w:rPr>
        <w:t xml:space="preserve">ДЛЯ НУЖД </w:t>
      </w:r>
      <w:r w:rsidR="006A42AA">
        <w:rPr>
          <w:rFonts w:ascii="GHEA Grapalat" w:hAnsi="GHEA Grapalat"/>
          <w:b/>
          <w:sz w:val="20"/>
          <w:szCs w:val="20"/>
        </w:rPr>
        <w:t>СРЕДНЯЯ ШКОЛА № 3 НОРАТУС ГЕГАРКУНИКСКОЙ ОБЛАСТИ РА</w:t>
      </w:r>
    </w:p>
    <w:p w:rsidR="00C67E80" w:rsidRPr="00EB0D66" w:rsidRDefault="001C74DD" w:rsidP="00EB0D66">
      <w:pPr>
        <w:pStyle w:val="aa"/>
        <w:widowControl w:val="0"/>
        <w:spacing w:after="0"/>
        <w:ind w:right="-7" w:firstLine="567"/>
        <w:jc w:val="center"/>
        <w:rPr>
          <w:rFonts w:ascii="GHEA Grapalat" w:hAnsi="GHEA Grapalat" w:cs="Sylfaen"/>
          <w:b/>
          <w:sz w:val="20"/>
          <w:szCs w:val="20"/>
        </w:rPr>
      </w:pPr>
      <w:r w:rsidRPr="00EB0D66">
        <w:rPr>
          <w:rFonts w:ascii="GHEA Grapalat" w:hAnsi="GHEA Grapalat"/>
          <w:b/>
          <w:sz w:val="20"/>
          <w:szCs w:val="20"/>
        </w:rPr>
        <w:t xml:space="preserve">ПРИГЛАШЕНИЕ </w:t>
      </w:r>
      <w:r w:rsidR="00EB0D66" w:rsidRPr="00EB0D66">
        <w:rPr>
          <w:rFonts w:ascii="GHEA Grapalat" w:hAnsi="GHEA Grapalat"/>
          <w:b/>
          <w:sz w:val="20"/>
          <w:szCs w:val="20"/>
        </w:rPr>
        <w:t>РАБОТЫ ПО ГАЗОСНАБЖЕНИЮ ГНКО " СРЕДНЯЯ ШКОЛА № 3 НОРАТУСА ГЕГАРКУНИКСКОЙ ОБЛАСТИ РА»</w:t>
      </w:r>
    </w:p>
    <w:p w:rsidR="00096865" w:rsidRPr="008F5095" w:rsidRDefault="00096865" w:rsidP="008F5095">
      <w:pPr>
        <w:widowControl w:val="0"/>
        <w:jc w:val="center"/>
        <w:rPr>
          <w:rFonts w:ascii="GHEA Grapalat" w:hAnsi="GHEA Grapalat"/>
          <w:b/>
          <w:sz w:val="20"/>
          <w:szCs w:val="20"/>
        </w:rPr>
      </w:pPr>
      <w:r w:rsidRPr="008F5095">
        <w:rPr>
          <w:rFonts w:ascii="GHEA Grapalat" w:hAnsi="GHEA Grapalat"/>
          <w:b/>
          <w:sz w:val="20"/>
          <w:szCs w:val="20"/>
        </w:rPr>
        <w:t>ЧАСТЬ I.</w:t>
      </w:r>
    </w:p>
    <w:p w:rsidR="002E069D" w:rsidRPr="008F5095" w:rsidRDefault="002E069D" w:rsidP="008F5095">
      <w:pPr>
        <w:widowControl w:val="0"/>
        <w:jc w:val="center"/>
        <w:rPr>
          <w:rFonts w:ascii="GHEA Grapalat" w:hAnsi="GHEA Grapalat"/>
          <w:sz w:val="20"/>
          <w:szCs w:val="20"/>
        </w:rPr>
      </w:pPr>
    </w:p>
    <w:p w:rsidR="00096865" w:rsidRPr="008F5095" w:rsidRDefault="00096865" w:rsidP="008F5095">
      <w:pPr>
        <w:widowControl w:val="0"/>
        <w:tabs>
          <w:tab w:val="left" w:pos="1134"/>
        </w:tabs>
        <w:ind w:left="1134" w:hanging="567"/>
        <w:jc w:val="both"/>
        <w:rPr>
          <w:rFonts w:ascii="GHEA Grapalat" w:hAnsi="GHEA Grapalat"/>
          <w:sz w:val="20"/>
          <w:szCs w:val="20"/>
        </w:rPr>
      </w:pPr>
      <w:r w:rsidRPr="008F5095">
        <w:rPr>
          <w:rFonts w:ascii="GHEA Grapalat" w:hAnsi="GHEA Grapalat"/>
          <w:sz w:val="20"/>
          <w:szCs w:val="20"/>
        </w:rPr>
        <w:t>1.</w:t>
      </w:r>
      <w:r w:rsidR="005C1BF7" w:rsidRPr="008F5095">
        <w:rPr>
          <w:rFonts w:ascii="GHEA Grapalat" w:hAnsi="GHEA Grapalat"/>
          <w:sz w:val="20"/>
          <w:szCs w:val="20"/>
        </w:rPr>
        <w:tab/>
      </w:r>
      <w:r w:rsidR="00543BAE" w:rsidRPr="008F5095">
        <w:rPr>
          <w:rFonts w:ascii="GHEA Grapalat" w:hAnsi="GHEA Grapalat"/>
          <w:sz w:val="20"/>
          <w:szCs w:val="20"/>
        </w:rPr>
        <w:t>Характеристика предмета закупки</w:t>
      </w:r>
      <w:r w:rsidRPr="008F5095">
        <w:rPr>
          <w:rFonts w:ascii="GHEA Grapalat" w:hAnsi="GHEA Grapalat"/>
          <w:sz w:val="20"/>
          <w:szCs w:val="20"/>
        </w:rPr>
        <w:t xml:space="preserve"> </w:t>
      </w:r>
    </w:p>
    <w:p w:rsidR="004F3086" w:rsidRPr="008F5095" w:rsidRDefault="00096865" w:rsidP="008F5095">
      <w:pPr>
        <w:widowControl w:val="0"/>
        <w:tabs>
          <w:tab w:val="left" w:pos="1134"/>
        </w:tabs>
        <w:ind w:left="1134" w:hanging="567"/>
        <w:jc w:val="both"/>
        <w:rPr>
          <w:ins w:id="0" w:author="Inesa Kocharyan" w:date="2025-03-24T17:43:00Z"/>
          <w:rFonts w:ascii="GHEA Grapalat" w:hAnsi="GHEA Grapalat"/>
          <w:sz w:val="20"/>
          <w:szCs w:val="20"/>
        </w:rPr>
      </w:pPr>
      <w:r w:rsidRPr="008F5095">
        <w:rPr>
          <w:rFonts w:ascii="GHEA Grapalat" w:hAnsi="GHEA Grapalat"/>
          <w:sz w:val="20"/>
          <w:szCs w:val="20"/>
        </w:rPr>
        <w:t>2.</w:t>
      </w:r>
      <w:r w:rsidR="005D191A" w:rsidRPr="008F5095">
        <w:rPr>
          <w:rFonts w:ascii="GHEA Grapalat" w:hAnsi="GHEA Grapalat"/>
          <w:sz w:val="20"/>
          <w:szCs w:val="20"/>
        </w:rPr>
        <w:tab/>
      </w:r>
      <w:r w:rsidRPr="008F5095">
        <w:rPr>
          <w:rFonts w:ascii="GHEA Grapalat" w:hAnsi="GHEA Grapalat"/>
          <w:sz w:val="20"/>
          <w:szCs w:val="20"/>
        </w:rPr>
        <w:t>Требования к праву участника на участие</w:t>
      </w:r>
      <w:r w:rsidR="00336E09" w:rsidRPr="008F5095">
        <w:rPr>
          <w:rFonts w:ascii="GHEA Grapalat" w:hAnsi="GHEA Grapalat"/>
          <w:sz w:val="20"/>
          <w:szCs w:val="20"/>
        </w:rPr>
        <w:t>,</w:t>
      </w:r>
      <w:r w:rsidR="00543BAE" w:rsidRPr="008F5095">
        <w:rPr>
          <w:rFonts w:ascii="GHEA Grapalat" w:hAnsi="GHEA Grapalat"/>
          <w:sz w:val="20"/>
          <w:szCs w:val="20"/>
        </w:rPr>
        <w:t xml:space="preserve"> </w:t>
      </w:r>
      <w:r w:rsidR="003427A7" w:rsidRPr="008F5095">
        <w:rPr>
          <w:rFonts w:ascii="GHEA Grapalat" w:hAnsi="GHEA Grapalat"/>
          <w:sz w:val="20"/>
          <w:szCs w:val="20"/>
        </w:rPr>
        <w:t xml:space="preserve">квалификационные критерии и </w:t>
      </w:r>
      <w:r w:rsidR="00543BAE" w:rsidRPr="008F5095">
        <w:rPr>
          <w:rFonts w:ascii="GHEA Grapalat" w:hAnsi="GHEA Grapalat"/>
          <w:sz w:val="20"/>
          <w:szCs w:val="20"/>
        </w:rPr>
        <w:t>порядок их оценки</w:t>
      </w:r>
    </w:p>
    <w:p w:rsidR="00096865" w:rsidRPr="008F5095" w:rsidRDefault="00096865" w:rsidP="008F5095">
      <w:pPr>
        <w:widowControl w:val="0"/>
        <w:tabs>
          <w:tab w:val="left" w:pos="1134"/>
        </w:tabs>
        <w:ind w:left="1134" w:hanging="567"/>
        <w:jc w:val="both"/>
        <w:rPr>
          <w:rFonts w:ascii="GHEA Grapalat" w:hAnsi="GHEA Grapalat"/>
          <w:sz w:val="20"/>
          <w:szCs w:val="20"/>
        </w:rPr>
      </w:pPr>
      <w:r w:rsidRPr="008F5095">
        <w:rPr>
          <w:rFonts w:ascii="GHEA Grapalat" w:hAnsi="GHEA Grapalat"/>
          <w:sz w:val="20"/>
          <w:szCs w:val="20"/>
        </w:rPr>
        <w:t>3.</w:t>
      </w:r>
      <w:r w:rsidR="005D191A" w:rsidRPr="008F5095">
        <w:rPr>
          <w:rFonts w:ascii="GHEA Grapalat" w:hAnsi="GHEA Grapalat"/>
          <w:sz w:val="20"/>
          <w:szCs w:val="20"/>
        </w:rPr>
        <w:tab/>
      </w:r>
      <w:r w:rsidRPr="008F5095">
        <w:rPr>
          <w:rFonts w:ascii="GHEA Grapalat" w:hAnsi="GHEA Grapalat"/>
          <w:sz w:val="20"/>
          <w:szCs w:val="20"/>
        </w:rPr>
        <w:t>Разъяснение приглашения и порядок вне</w:t>
      </w:r>
      <w:r w:rsidR="00543BAE" w:rsidRPr="008F5095">
        <w:rPr>
          <w:rFonts w:ascii="GHEA Grapalat" w:hAnsi="GHEA Grapalat"/>
          <w:sz w:val="20"/>
          <w:szCs w:val="20"/>
        </w:rPr>
        <w:t>сения изменения в приглашение</w:t>
      </w:r>
    </w:p>
    <w:p w:rsidR="00087A30" w:rsidRPr="008F5095" w:rsidRDefault="00096865" w:rsidP="008F5095">
      <w:pPr>
        <w:widowControl w:val="0"/>
        <w:tabs>
          <w:tab w:val="left" w:pos="1134"/>
        </w:tabs>
        <w:ind w:left="1134" w:hanging="567"/>
        <w:jc w:val="both"/>
        <w:rPr>
          <w:rFonts w:ascii="GHEA Grapalat" w:hAnsi="GHEA Grapalat" w:cs="Sylfaen"/>
          <w:sz w:val="20"/>
          <w:szCs w:val="20"/>
        </w:rPr>
      </w:pPr>
      <w:r w:rsidRPr="008F5095">
        <w:rPr>
          <w:rFonts w:ascii="GHEA Grapalat" w:hAnsi="GHEA Grapalat"/>
          <w:sz w:val="20"/>
          <w:szCs w:val="20"/>
        </w:rPr>
        <w:t>4.</w:t>
      </w:r>
      <w:r w:rsidR="005D191A" w:rsidRPr="008F5095">
        <w:rPr>
          <w:rFonts w:ascii="GHEA Grapalat" w:hAnsi="GHEA Grapalat"/>
          <w:sz w:val="20"/>
          <w:szCs w:val="20"/>
        </w:rPr>
        <w:tab/>
      </w:r>
      <w:r w:rsidRPr="008F5095">
        <w:rPr>
          <w:rFonts w:ascii="GHEA Grapalat" w:hAnsi="GHEA Grapalat"/>
          <w:sz w:val="20"/>
          <w:szCs w:val="20"/>
        </w:rPr>
        <w:t>Порядок подачи заявки</w:t>
      </w:r>
    </w:p>
    <w:p w:rsidR="00096865" w:rsidRPr="008F5095" w:rsidRDefault="00543BAE" w:rsidP="008F5095">
      <w:pPr>
        <w:widowControl w:val="0"/>
        <w:tabs>
          <w:tab w:val="left" w:pos="1134"/>
        </w:tabs>
        <w:ind w:left="1134" w:hanging="567"/>
        <w:jc w:val="both"/>
        <w:rPr>
          <w:rFonts w:ascii="GHEA Grapalat" w:hAnsi="GHEA Grapalat"/>
          <w:sz w:val="20"/>
          <w:szCs w:val="20"/>
        </w:rPr>
      </w:pPr>
      <w:r w:rsidRPr="008F5095">
        <w:rPr>
          <w:rFonts w:ascii="GHEA Grapalat" w:hAnsi="GHEA Grapalat"/>
          <w:sz w:val="20"/>
          <w:szCs w:val="20"/>
        </w:rPr>
        <w:t>5.</w:t>
      </w:r>
      <w:r w:rsidRPr="008F5095">
        <w:rPr>
          <w:rFonts w:ascii="GHEA Grapalat" w:hAnsi="GHEA Grapalat"/>
          <w:sz w:val="20"/>
          <w:szCs w:val="20"/>
        </w:rPr>
        <w:tab/>
        <w:t>Ценовое предложение заявки</w:t>
      </w:r>
      <w:r w:rsidR="00087A30" w:rsidRPr="008F5095">
        <w:rPr>
          <w:rFonts w:ascii="GHEA Grapalat" w:hAnsi="GHEA Grapalat"/>
          <w:sz w:val="20"/>
          <w:szCs w:val="20"/>
        </w:rPr>
        <w:t xml:space="preserve"> </w:t>
      </w:r>
    </w:p>
    <w:p w:rsidR="00096865" w:rsidRDefault="00087A30" w:rsidP="009B31DB">
      <w:pPr>
        <w:widowControl w:val="0"/>
        <w:tabs>
          <w:tab w:val="left" w:pos="1134"/>
        </w:tabs>
        <w:ind w:left="1134" w:hanging="567"/>
        <w:jc w:val="both"/>
        <w:rPr>
          <w:rFonts w:ascii="GHEA Grapalat" w:hAnsi="GHEA Grapalat"/>
          <w:sz w:val="20"/>
          <w:szCs w:val="20"/>
        </w:rPr>
      </w:pPr>
      <w:r w:rsidRPr="008F5095">
        <w:rPr>
          <w:rFonts w:ascii="GHEA Grapalat" w:hAnsi="GHEA Grapalat"/>
          <w:sz w:val="20"/>
          <w:szCs w:val="20"/>
        </w:rPr>
        <w:t>6.</w:t>
      </w:r>
      <w:r w:rsidR="005D191A" w:rsidRPr="008F5095">
        <w:rPr>
          <w:rFonts w:ascii="GHEA Grapalat" w:hAnsi="GHEA Grapalat"/>
          <w:sz w:val="20"/>
          <w:szCs w:val="20"/>
        </w:rPr>
        <w:tab/>
      </w:r>
      <w:r w:rsidRPr="008F5095">
        <w:rPr>
          <w:rFonts w:ascii="GHEA Grapalat" w:hAnsi="GHEA Grapalat"/>
          <w:sz w:val="20"/>
          <w:szCs w:val="20"/>
        </w:rPr>
        <w:t>Срок действия заявки, порядок внесения</w:t>
      </w:r>
      <w:r w:rsidR="005D191A" w:rsidRPr="008F5095">
        <w:rPr>
          <w:rFonts w:ascii="GHEA Grapalat" w:hAnsi="GHEA Grapalat"/>
          <w:sz w:val="20"/>
          <w:szCs w:val="20"/>
        </w:rPr>
        <w:t xml:space="preserve"> изменений в заявки и их отзыва</w:t>
      </w:r>
      <w:r w:rsidRPr="008F5095">
        <w:rPr>
          <w:rFonts w:ascii="GHEA Grapalat" w:hAnsi="GHEA Grapalat"/>
          <w:sz w:val="20"/>
          <w:szCs w:val="20"/>
        </w:rPr>
        <w:t xml:space="preserve">  </w:t>
      </w:r>
    </w:p>
    <w:p w:rsidR="00A34E70" w:rsidRPr="00A34E70" w:rsidRDefault="00A34E70" w:rsidP="009B31DB">
      <w:pPr>
        <w:widowControl w:val="0"/>
        <w:tabs>
          <w:tab w:val="left" w:pos="1134"/>
        </w:tabs>
        <w:ind w:left="1134" w:hanging="567"/>
        <w:jc w:val="both"/>
        <w:rPr>
          <w:rFonts w:ascii="GHEA Grapalat" w:hAnsi="GHEA Grapalat"/>
          <w:sz w:val="20"/>
          <w:szCs w:val="20"/>
          <w:lang w:val="hy-AM"/>
        </w:rPr>
      </w:pPr>
      <w:r>
        <w:rPr>
          <w:rFonts w:ascii="GHEA Grapalat" w:hAnsi="GHEA Grapalat"/>
          <w:sz w:val="20"/>
          <w:szCs w:val="20"/>
          <w:lang w:val="hy-AM"/>
        </w:rPr>
        <w:t>7․</w:t>
      </w:r>
    </w:p>
    <w:p w:rsidR="00096865" w:rsidRPr="008F5095" w:rsidRDefault="00087A30" w:rsidP="008F5095">
      <w:pPr>
        <w:widowControl w:val="0"/>
        <w:tabs>
          <w:tab w:val="left" w:pos="1134"/>
        </w:tabs>
        <w:ind w:left="1134" w:hanging="567"/>
        <w:jc w:val="both"/>
        <w:rPr>
          <w:rFonts w:ascii="GHEA Grapalat" w:hAnsi="GHEA Grapalat" w:cs="Sylfaen"/>
          <w:sz w:val="20"/>
          <w:szCs w:val="20"/>
        </w:rPr>
      </w:pPr>
      <w:r w:rsidRPr="008F5095">
        <w:rPr>
          <w:rFonts w:ascii="GHEA Grapalat" w:hAnsi="GHEA Grapalat"/>
          <w:sz w:val="20"/>
          <w:szCs w:val="20"/>
        </w:rPr>
        <w:t>8.</w:t>
      </w:r>
      <w:r w:rsidR="005D191A" w:rsidRPr="008F5095">
        <w:rPr>
          <w:rFonts w:ascii="GHEA Grapalat" w:hAnsi="GHEA Grapalat"/>
          <w:sz w:val="20"/>
          <w:szCs w:val="20"/>
        </w:rPr>
        <w:tab/>
      </w:r>
      <w:r w:rsidRPr="008F5095">
        <w:rPr>
          <w:rFonts w:ascii="GHEA Grapalat" w:hAnsi="GHEA Grapalat"/>
          <w:sz w:val="20"/>
          <w:szCs w:val="20"/>
        </w:rPr>
        <w:t>Вскрытие, оц</w:t>
      </w:r>
      <w:r w:rsidR="000B2CFA" w:rsidRPr="008F5095">
        <w:rPr>
          <w:rFonts w:ascii="GHEA Grapalat" w:hAnsi="GHEA Grapalat"/>
          <w:sz w:val="20"/>
          <w:szCs w:val="20"/>
        </w:rPr>
        <w:t>енка заявок и подведение итогов</w:t>
      </w:r>
    </w:p>
    <w:p w:rsidR="00096865" w:rsidRPr="008F5095" w:rsidRDefault="00087A30" w:rsidP="008F5095">
      <w:pPr>
        <w:widowControl w:val="0"/>
        <w:tabs>
          <w:tab w:val="left" w:pos="1134"/>
        </w:tabs>
        <w:ind w:left="1134" w:hanging="567"/>
        <w:jc w:val="both"/>
        <w:rPr>
          <w:rFonts w:ascii="GHEA Grapalat" w:hAnsi="GHEA Grapalat"/>
          <w:sz w:val="20"/>
          <w:szCs w:val="20"/>
        </w:rPr>
      </w:pPr>
      <w:r w:rsidRPr="008F5095">
        <w:rPr>
          <w:rFonts w:ascii="GHEA Grapalat" w:hAnsi="GHEA Grapalat"/>
          <w:sz w:val="20"/>
          <w:szCs w:val="20"/>
        </w:rPr>
        <w:t>9.</w:t>
      </w:r>
      <w:r w:rsidR="005D191A" w:rsidRPr="008F5095">
        <w:rPr>
          <w:rFonts w:ascii="GHEA Grapalat" w:hAnsi="GHEA Grapalat"/>
          <w:sz w:val="20"/>
          <w:szCs w:val="20"/>
        </w:rPr>
        <w:tab/>
      </w:r>
      <w:r w:rsidRPr="008F5095">
        <w:rPr>
          <w:rFonts w:ascii="GHEA Grapalat" w:hAnsi="GHEA Grapalat"/>
          <w:sz w:val="20"/>
          <w:szCs w:val="20"/>
        </w:rPr>
        <w:t>Заключение догово</w:t>
      </w:r>
      <w:r w:rsidR="00543BAE" w:rsidRPr="008F5095">
        <w:rPr>
          <w:rFonts w:ascii="GHEA Grapalat" w:hAnsi="GHEA Grapalat"/>
          <w:sz w:val="20"/>
          <w:szCs w:val="20"/>
        </w:rPr>
        <w:t>ра</w:t>
      </w:r>
    </w:p>
    <w:p w:rsidR="00096865" w:rsidRPr="008F5095" w:rsidRDefault="00087A30" w:rsidP="008F5095">
      <w:pPr>
        <w:widowControl w:val="0"/>
        <w:tabs>
          <w:tab w:val="left" w:pos="1134"/>
        </w:tabs>
        <w:ind w:left="1134" w:hanging="567"/>
        <w:jc w:val="both"/>
        <w:rPr>
          <w:rFonts w:ascii="GHEA Grapalat" w:hAnsi="GHEA Grapalat"/>
          <w:sz w:val="20"/>
          <w:szCs w:val="20"/>
        </w:rPr>
      </w:pPr>
      <w:r w:rsidRPr="008F5095">
        <w:rPr>
          <w:rFonts w:ascii="GHEA Grapalat" w:hAnsi="GHEA Grapalat"/>
          <w:sz w:val="20"/>
          <w:szCs w:val="20"/>
        </w:rPr>
        <w:t>10.</w:t>
      </w:r>
      <w:r w:rsidR="005D191A" w:rsidRPr="008F5095">
        <w:rPr>
          <w:rFonts w:ascii="GHEA Grapalat" w:hAnsi="GHEA Grapalat"/>
          <w:sz w:val="20"/>
          <w:szCs w:val="20"/>
        </w:rPr>
        <w:tab/>
      </w:r>
      <w:r w:rsidR="009A4447" w:rsidRPr="008F5095">
        <w:rPr>
          <w:rFonts w:ascii="GHEA Grapalat" w:hAnsi="GHEA Grapalat"/>
          <w:sz w:val="20"/>
          <w:szCs w:val="20"/>
        </w:rPr>
        <w:t xml:space="preserve">Обеспечение </w:t>
      </w:r>
      <w:r w:rsidR="00543BAE" w:rsidRPr="008F5095">
        <w:rPr>
          <w:rFonts w:ascii="GHEA Grapalat" w:hAnsi="GHEA Grapalat"/>
          <w:sz w:val="20"/>
          <w:szCs w:val="20"/>
        </w:rPr>
        <w:t>договора</w:t>
      </w:r>
      <w:r w:rsidRPr="008F5095">
        <w:rPr>
          <w:rFonts w:ascii="GHEA Grapalat" w:hAnsi="GHEA Grapalat"/>
          <w:sz w:val="20"/>
          <w:szCs w:val="20"/>
        </w:rPr>
        <w:t xml:space="preserve"> </w:t>
      </w:r>
    </w:p>
    <w:p w:rsidR="00096865" w:rsidRPr="008F5095" w:rsidRDefault="00096865" w:rsidP="008F5095">
      <w:pPr>
        <w:widowControl w:val="0"/>
        <w:tabs>
          <w:tab w:val="left" w:pos="1134"/>
        </w:tabs>
        <w:ind w:left="1134" w:hanging="567"/>
        <w:jc w:val="both"/>
        <w:rPr>
          <w:rFonts w:ascii="GHEA Grapalat" w:hAnsi="GHEA Grapalat"/>
          <w:sz w:val="20"/>
          <w:szCs w:val="20"/>
        </w:rPr>
      </w:pPr>
      <w:r w:rsidRPr="008F5095">
        <w:rPr>
          <w:rFonts w:ascii="GHEA Grapalat" w:hAnsi="GHEA Grapalat"/>
          <w:sz w:val="20"/>
          <w:szCs w:val="20"/>
        </w:rPr>
        <w:t>11.</w:t>
      </w:r>
      <w:r w:rsidR="005D191A" w:rsidRPr="008F5095">
        <w:rPr>
          <w:rFonts w:ascii="GHEA Grapalat" w:hAnsi="GHEA Grapalat"/>
          <w:sz w:val="20"/>
          <w:szCs w:val="20"/>
        </w:rPr>
        <w:tab/>
      </w:r>
      <w:r w:rsidRPr="008F5095">
        <w:rPr>
          <w:rFonts w:ascii="GHEA Grapalat" w:hAnsi="GHEA Grapalat"/>
          <w:sz w:val="20"/>
          <w:szCs w:val="20"/>
        </w:rPr>
        <w:t>Объяв</w:t>
      </w:r>
      <w:r w:rsidR="00543BAE" w:rsidRPr="008F5095">
        <w:rPr>
          <w:rFonts w:ascii="GHEA Grapalat" w:hAnsi="GHEA Grapalat"/>
          <w:sz w:val="20"/>
          <w:szCs w:val="20"/>
        </w:rPr>
        <w:t>ление процедуры несостоявшейся</w:t>
      </w:r>
      <w:r w:rsidRPr="008F5095">
        <w:rPr>
          <w:rFonts w:ascii="GHEA Grapalat" w:hAnsi="GHEA Grapalat"/>
          <w:sz w:val="20"/>
          <w:szCs w:val="20"/>
        </w:rPr>
        <w:t xml:space="preserve"> </w:t>
      </w:r>
    </w:p>
    <w:p w:rsidR="00096865" w:rsidRPr="008F5095" w:rsidRDefault="00096865" w:rsidP="008F5095">
      <w:pPr>
        <w:widowControl w:val="0"/>
        <w:tabs>
          <w:tab w:val="left" w:pos="1134"/>
        </w:tabs>
        <w:ind w:left="1134" w:hanging="567"/>
        <w:jc w:val="both"/>
        <w:rPr>
          <w:rFonts w:ascii="GHEA Grapalat" w:hAnsi="GHEA Grapalat"/>
          <w:sz w:val="20"/>
          <w:szCs w:val="20"/>
        </w:rPr>
      </w:pPr>
      <w:r w:rsidRPr="008F5095">
        <w:rPr>
          <w:rFonts w:ascii="GHEA Grapalat" w:hAnsi="GHEA Grapalat"/>
          <w:sz w:val="20"/>
          <w:szCs w:val="20"/>
        </w:rPr>
        <w:t>12.</w:t>
      </w:r>
      <w:r w:rsidR="005D191A" w:rsidRPr="008F5095">
        <w:rPr>
          <w:rFonts w:ascii="GHEA Grapalat" w:hAnsi="GHEA Grapalat"/>
          <w:sz w:val="20"/>
          <w:szCs w:val="20"/>
        </w:rPr>
        <w:tab/>
      </w:r>
      <w:r w:rsidRPr="008F5095">
        <w:rPr>
          <w:rFonts w:ascii="GHEA Grapalat" w:hAnsi="GHEA Grapalat"/>
          <w:sz w:val="20"/>
          <w:szCs w:val="20"/>
        </w:rPr>
        <w:t>Право участника и порядок обжалования им действий и (или) принятых решений</w:t>
      </w:r>
      <w:r w:rsidR="00543BAE" w:rsidRPr="008F5095">
        <w:rPr>
          <w:rFonts w:ascii="GHEA Grapalat" w:hAnsi="GHEA Grapalat"/>
          <w:sz w:val="20"/>
          <w:szCs w:val="20"/>
        </w:rPr>
        <w:t>, связанных с процессом закупки</w:t>
      </w:r>
    </w:p>
    <w:p w:rsidR="00520F57" w:rsidRPr="008F5095" w:rsidRDefault="00520F57" w:rsidP="008F5095">
      <w:pPr>
        <w:widowControl w:val="0"/>
        <w:jc w:val="center"/>
        <w:rPr>
          <w:rFonts w:ascii="GHEA Grapalat" w:hAnsi="GHEA Grapalat"/>
          <w:b/>
          <w:sz w:val="20"/>
          <w:szCs w:val="20"/>
        </w:rPr>
      </w:pPr>
    </w:p>
    <w:p w:rsidR="00520F57" w:rsidRPr="008F5095" w:rsidRDefault="00520F57" w:rsidP="008F5095">
      <w:pPr>
        <w:widowControl w:val="0"/>
        <w:jc w:val="center"/>
        <w:rPr>
          <w:rFonts w:ascii="GHEA Grapalat" w:hAnsi="GHEA Grapalat"/>
          <w:b/>
          <w:sz w:val="20"/>
          <w:szCs w:val="20"/>
        </w:rPr>
      </w:pPr>
    </w:p>
    <w:p w:rsidR="008842CE" w:rsidRPr="008F5095" w:rsidRDefault="00CA590C" w:rsidP="008F5095">
      <w:pPr>
        <w:widowControl w:val="0"/>
        <w:jc w:val="center"/>
        <w:rPr>
          <w:rFonts w:ascii="GHEA Grapalat" w:hAnsi="GHEA Grapalat"/>
          <w:b/>
          <w:sz w:val="20"/>
          <w:szCs w:val="20"/>
        </w:rPr>
      </w:pPr>
      <w:r w:rsidRPr="008F5095">
        <w:rPr>
          <w:rFonts w:ascii="GHEA Grapalat" w:hAnsi="GHEA Grapalat"/>
          <w:b/>
          <w:sz w:val="20"/>
          <w:szCs w:val="20"/>
        </w:rPr>
        <w:t xml:space="preserve">ЧАСТЬ II. </w:t>
      </w:r>
    </w:p>
    <w:p w:rsidR="008842CE" w:rsidRPr="008F5095" w:rsidRDefault="008842CE" w:rsidP="008F5095">
      <w:pPr>
        <w:widowControl w:val="0"/>
        <w:jc w:val="center"/>
        <w:rPr>
          <w:rFonts w:ascii="GHEA Grapalat" w:hAnsi="GHEA Grapalat"/>
          <w:b/>
          <w:sz w:val="20"/>
          <w:szCs w:val="20"/>
        </w:rPr>
      </w:pPr>
    </w:p>
    <w:p w:rsidR="00096865" w:rsidRPr="008F5095" w:rsidRDefault="00096865" w:rsidP="008F5095">
      <w:pPr>
        <w:widowControl w:val="0"/>
        <w:jc w:val="center"/>
        <w:rPr>
          <w:rFonts w:ascii="GHEA Grapalat" w:hAnsi="GHEA Grapalat"/>
          <w:b/>
          <w:sz w:val="20"/>
          <w:szCs w:val="20"/>
        </w:rPr>
      </w:pPr>
      <w:r w:rsidRPr="008F5095">
        <w:rPr>
          <w:rFonts w:ascii="GHEA Grapalat" w:hAnsi="GHEA Grapalat"/>
          <w:b/>
          <w:sz w:val="20"/>
          <w:szCs w:val="20"/>
        </w:rPr>
        <w:t xml:space="preserve">ИНСТРУКЦИЯ ПО ПОДГОТОВКЕ ЗАЯВКИ </w:t>
      </w:r>
      <w:r w:rsidR="00CA590C" w:rsidRPr="008F5095">
        <w:rPr>
          <w:rFonts w:ascii="GHEA Grapalat" w:hAnsi="GHEA Grapalat"/>
          <w:b/>
          <w:sz w:val="20"/>
          <w:szCs w:val="20"/>
        </w:rPr>
        <w:br/>
      </w:r>
      <w:r w:rsidRPr="008F5095">
        <w:rPr>
          <w:rFonts w:ascii="GHEA Grapalat" w:hAnsi="GHEA Grapalat"/>
          <w:b/>
          <w:sz w:val="20"/>
          <w:szCs w:val="20"/>
        </w:rPr>
        <w:t>НА ОТКРЫТЫЙ КОНКУРС</w:t>
      </w:r>
    </w:p>
    <w:p w:rsidR="00520F57" w:rsidRPr="008F5095" w:rsidRDefault="00520F57" w:rsidP="008F5095">
      <w:pPr>
        <w:widowControl w:val="0"/>
        <w:jc w:val="center"/>
        <w:rPr>
          <w:rFonts w:ascii="GHEA Grapalat" w:hAnsi="GHEA Grapalat"/>
          <w:b/>
          <w:sz w:val="20"/>
          <w:szCs w:val="20"/>
        </w:rPr>
      </w:pPr>
    </w:p>
    <w:p w:rsidR="00096865" w:rsidRPr="008F5095" w:rsidRDefault="00096865" w:rsidP="008F5095">
      <w:pPr>
        <w:widowControl w:val="0"/>
        <w:tabs>
          <w:tab w:val="left" w:pos="1134"/>
        </w:tabs>
        <w:ind w:left="1134" w:hanging="567"/>
        <w:jc w:val="both"/>
        <w:rPr>
          <w:rFonts w:ascii="GHEA Grapalat" w:hAnsi="GHEA Grapalat"/>
          <w:sz w:val="20"/>
          <w:szCs w:val="20"/>
        </w:rPr>
      </w:pPr>
      <w:r w:rsidRPr="008F5095">
        <w:rPr>
          <w:rFonts w:ascii="GHEA Grapalat" w:hAnsi="GHEA Grapalat"/>
          <w:sz w:val="20"/>
          <w:szCs w:val="20"/>
        </w:rPr>
        <w:t>1.</w:t>
      </w:r>
      <w:r w:rsidRPr="008F5095">
        <w:rPr>
          <w:rFonts w:ascii="GHEA Grapalat" w:hAnsi="GHEA Grapalat"/>
          <w:sz w:val="20"/>
          <w:szCs w:val="20"/>
        </w:rPr>
        <w:tab/>
        <w:t>Общ</w:t>
      </w:r>
      <w:r w:rsidR="00543BAE" w:rsidRPr="008F5095">
        <w:rPr>
          <w:rFonts w:ascii="GHEA Grapalat" w:hAnsi="GHEA Grapalat"/>
          <w:sz w:val="20"/>
          <w:szCs w:val="20"/>
        </w:rPr>
        <w:t>ие положения</w:t>
      </w:r>
    </w:p>
    <w:p w:rsidR="00096865" w:rsidRPr="008F5095" w:rsidRDefault="00543BAE" w:rsidP="008F5095">
      <w:pPr>
        <w:widowControl w:val="0"/>
        <w:tabs>
          <w:tab w:val="left" w:pos="1134"/>
        </w:tabs>
        <w:ind w:left="1134" w:hanging="567"/>
        <w:jc w:val="both"/>
        <w:rPr>
          <w:rFonts w:ascii="GHEA Grapalat" w:hAnsi="GHEA Grapalat"/>
          <w:sz w:val="20"/>
          <w:szCs w:val="20"/>
        </w:rPr>
      </w:pPr>
      <w:r w:rsidRPr="008F5095">
        <w:rPr>
          <w:rFonts w:ascii="GHEA Grapalat" w:hAnsi="GHEA Grapalat"/>
          <w:sz w:val="20"/>
          <w:szCs w:val="20"/>
        </w:rPr>
        <w:t>2.</w:t>
      </w:r>
      <w:r w:rsidRPr="008F5095">
        <w:rPr>
          <w:rFonts w:ascii="GHEA Grapalat" w:hAnsi="GHEA Grapalat"/>
          <w:sz w:val="20"/>
          <w:szCs w:val="20"/>
        </w:rPr>
        <w:tab/>
        <w:t>Заявка на процедуру</w:t>
      </w:r>
    </w:p>
    <w:p w:rsidR="0061522D" w:rsidRPr="008F5095" w:rsidRDefault="00450C30" w:rsidP="008F5095">
      <w:pPr>
        <w:widowControl w:val="0"/>
        <w:tabs>
          <w:tab w:val="left" w:pos="1134"/>
        </w:tabs>
        <w:ind w:left="1134" w:hanging="567"/>
        <w:jc w:val="both"/>
        <w:rPr>
          <w:rFonts w:ascii="GHEA Grapalat" w:hAnsi="GHEA Grapalat"/>
          <w:sz w:val="20"/>
          <w:szCs w:val="20"/>
        </w:rPr>
      </w:pPr>
      <w:r w:rsidRPr="008F5095">
        <w:rPr>
          <w:rFonts w:ascii="GHEA Grapalat" w:hAnsi="GHEA Grapalat"/>
          <w:sz w:val="20"/>
          <w:szCs w:val="20"/>
        </w:rPr>
        <w:t>3</w:t>
      </w:r>
      <w:r w:rsidR="00543BAE" w:rsidRPr="008F5095">
        <w:rPr>
          <w:rFonts w:ascii="GHEA Grapalat" w:hAnsi="GHEA Grapalat"/>
          <w:sz w:val="20"/>
          <w:szCs w:val="20"/>
        </w:rPr>
        <w:t>.</w:t>
      </w:r>
      <w:r w:rsidR="00543BAE" w:rsidRPr="008F5095">
        <w:rPr>
          <w:rFonts w:ascii="GHEA Grapalat" w:hAnsi="GHEA Grapalat"/>
          <w:sz w:val="20"/>
          <w:szCs w:val="20"/>
        </w:rPr>
        <w:tab/>
        <w:t>Приложения № 1-</w:t>
      </w:r>
      <w:r w:rsidR="0049697A" w:rsidRPr="008F5095">
        <w:rPr>
          <w:rFonts w:ascii="GHEA Grapalat" w:hAnsi="GHEA Grapalat"/>
          <w:sz w:val="20"/>
          <w:szCs w:val="20"/>
        </w:rPr>
        <w:t>7</w:t>
      </w:r>
    </w:p>
    <w:p w:rsidR="00E17B7F" w:rsidRPr="008F5095" w:rsidRDefault="00E17B7F" w:rsidP="008F5095">
      <w:pPr>
        <w:rPr>
          <w:rFonts w:ascii="GHEA Grapalat" w:hAnsi="GHEA Grapalat"/>
          <w:spacing w:val="-6"/>
          <w:sz w:val="20"/>
          <w:szCs w:val="20"/>
        </w:rPr>
      </w:pPr>
      <w:r w:rsidRPr="008F5095">
        <w:rPr>
          <w:rFonts w:ascii="GHEA Grapalat" w:hAnsi="GHEA Grapalat"/>
          <w:spacing w:val="-6"/>
          <w:sz w:val="20"/>
          <w:szCs w:val="20"/>
        </w:rPr>
        <w:br w:type="page"/>
      </w:r>
    </w:p>
    <w:p w:rsidR="00096865" w:rsidRPr="008F5095" w:rsidRDefault="00E17B7F" w:rsidP="008F5095">
      <w:pPr>
        <w:widowControl w:val="0"/>
        <w:ind w:hanging="567"/>
        <w:jc w:val="both"/>
        <w:rPr>
          <w:rFonts w:ascii="GHEA Grapalat" w:hAnsi="GHEA Grapalat"/>
          <w:spacing w:val="-6"/>
          <w:sz w:val="20"/>
          <w:szCs w:val="20"/>
        </w:rPr>
      </w:pPr>
      <w:r w:rsidRPr="008F5095">
        <w:rPr>
          <w:rFonts w:ascii="GHEA Grapalat" w:hAnsi="GHEA Grapalat"/>
          <w:spacing w:val="-6"/>
          <w:sz w:val="20"/>
          <w:szCs w:val="20"/>
        </w:rPr>
        <w:lastRenderedPageBreak/>
        <w:t xml:space="preserve">               </w:t>
      </w:r>
      <w:r w:rsidR="00096865" w:rsidRPr="008F5095">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EB0D66">
        <w:rPr>
          <w:rFonts w:ascii="GHEA Grapalat" w:hAnsi="GHEA Grapalat"/>
          <w:b/>
          <w:sz w:val="20"/>
          <w:lang w:val="hy-AM"/>
        </w:rPr>
        <w:t>ԳՄ-Ն3ՄԴ-ԳՀԱՇՁԲ-2025/02</w:t>
      </w:r>
      <w:r w:rsidR="006A42AA">
        <w:rPr>
          <w:rFonts w:ascii="GHEA Grapalat" w:hAnsi="GHEA Grapalat"/>
          <w:b/>
          <w:sz w:val="20"/>
          <w:lang w:val="hy-AM"/>
        </w:rPr>
        <w:t xml:space="preserve">         </w:t>
      </w:r>
      <w:r w:rsidR="00AA7117" w:rsidRPr="008F5095">
        <w:rPr>
          <w:rFonts w:ascii="GHEA Grapalat" w:hAnsi="GHEA Grapalat"/>
          <w:spacing w:val="-6"/>
          <w:sz w:val="20"/>
          <w:szCs w:val="20"/>
        </w:rPr>
        <w:t xml:space="preserve"> </w:t>
      </w:r>
      <w:r w:rsidR="00096865" w:rsidRPr="008F5095">
        <w:rPr>
          <w:rFonts w:ascii="GHEA Grapalat" w:hAnsi="GHEA Grapalat"/>
          <w:spacing w:val="-6"/>
          <w:sz w:val="20"/>
          <w:szCs w:val="20"/>
        </w:rPr>
        <w:t>(далее — процедура).</w:t>
      </w:r>
    </w:p>
    <w:p w:rsidR="00096865" w:rsidRPr="008F5095" w:rsidRDefault="00096865" w:rsidP="008F5095">
      <w:pPr>
        <w:widowControl w:val="0"/>
        <w:ind w:firstLine="567"/>
        <w:jc w:val="both"/>
        <w:rPr>
          <w:rFonts w:ascii="GHEA Grapalat" w:hAnsi="GHEA Grapalat"/>
          <w:sz w:val="20"/>
          <w:szCs w:val="20"/>
        </w:rPr>
      </w:pPr>
      <w:r w:rsidRPr="008F5095">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8F5095">
        <w:rPr>
          <w:rFonts w:ascii="Calibri" w:hAnsi="Calibri" w:cs="Calibri"/>
          <w:sz w:val="20"/>
          <w:szCs w:val="20"/>
          <w:lang w:val="en-US"/>
        </w:rPr>
        <w:t> </w:t>
      </w:r>
      <w:r w:rsidRPr="008F5095">
        <w:rPr>
          <w:rFonts w:ascii="GHEA Grapalat" w:hAnsi="GHEA Grapalat"/>
          <w:sz w:val="20"/>
          <w:szCs w:val="20"/>
        </w:rPr>
        <w:t>4</w:t>
      </w:r>
      <w:r w:rsidR="006D2DF7" w:rsidRPr="008F5095">
        <w:rPr>
          <w:rFonts w:ascii="Calibri" w:hAnsi="Calibri" w:cs="Calibri"/>
          <w:sz w:val="20"/>
          <w:szCs w:val="20"/>
          <w:lang w:val="en-US"/>
        </w:rPr>
        <w:t> </w:t>
      </w:r>
      <w:r w:rsidRPr="008F5095">
        <w:rPr>
          <w:rFonts w:ascii="GHEA Grapalat" w:hAnsi="GHEA Grapalat"/>
          <w:sz w:val="20"/>
          <w:szCs w:val="20"/>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8F5095" w:rsidRDefault="00096865" w:rsidP="008F5095">
      <w:pPr>
        <w:widowControl w:val="0"/>
        <w:ind w:firstLine="567"/>
        <w:jc w:val="both"/>
        <w:rPr>
          <w:rFonts w:ascii="GHEA Grapalat" w:hAnsi="GHEA Grapalat"/>
          <w:sz w:val="20"/>
          <w:szCs w:val="20"/>
        </w:rPr>
      </w:pPr>
      <w:r w:rsidRPr="008F5095">
        <w:rPr>
          <w:rFonts w:ascii="GHEA Grapalat" w:hAnsi="GHEA Grapalat"/>
          <w:sz w:val="20"/>
          <w:szCs w:val="20"/>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926875" w:rsidRPr="008F5095" w:rsidRDefault="00926875" w:rsidP="008F5095">
      <w:pPr>
        <w:pStyle w:val="23"/>
        <w:widowControl w:val="0"/>
        <w:spacing w:line="240" w:lineRule="auto"/>
        <w:ind w:firstLine="567"/>
        <w:rPr>
          <w:rFonts w:ascii="GHEA Grapalat" w:hAnsi="GHEA Grapalat" w:cs="Sylfaen"/>
        </w:rPr>
      </w:pPr>
      <w:r w:rsidRPr="008F5095">
        <w:rPr>
          <w:rFonts w:ascii="GHEA Grapalat" w:hAnsi="GHEA Grapalat"/>
          <w:spacing w:val="-6"/>
        </w:rPr>
        <w:t>Для регистрации в системе в качестве участника</w:t>
      </w:r>
      <w:r w:rsidR="005D60E5" w:rsidRPr="008F5095">
        <w:rPr>
          <w:rFonts w:ascii="GHEA Grapalat" w:hAnsi="GHEA Grapalat"/>
          <w:spacing w:val="-6"/>
        </w:rPr>
        <w:t xml:space="preserve"> </w:t>
      </w:r>
      <w:r w:rsidRPr="008F5095">
        <w:rPr>
          <w:rFonts w:ascii="GHEA Grapalat" w:hAnsi="GHEA Grapalat"/>
          <w:spacing w:val="-6"/>
        </w:rPr>
        <w:t xml:space="preserve"> лицо заходит на интернет-сайт, </w:t>
      </w:r>
      <w:r w:rsidRPr="008F5095">
        <w:rPr>
          <w:rFonts w:ascii="GHEA Grapalat" w:hAnsi="GHEA Grapalat"/>
        </w:rPr>
        <w:t>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30 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rsidR="00096865" w:rsidRPr="008F5095" w:rsidRDefault="00096865" w:rsidP="008F5095">
      <w:pPr>
        <w:widowControl w:val="0"/>
        <w:ind w:firstLine="567"/>
        <w:jc w:val="both"/>
        <w:rPr>
          <w:rFonts w:ascii="GHEA Grapalat" w:hAnsi="GHEA Grapalat" w:cs="Times Armenian"/>
          <w:sz w:val="20"/>
          <w:szCs w:val="20"/>
        </w:rPr>
      </w:pPr>
      <w:r w:rsidRPr="008F5095">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8F5095" w:rsidRDefault="00A81DD5" w:rsidP="008F5095">
      <w:pPr>
        <w:pStyle w:val="23"/>
        <w:widowControl w:val="0"/>
        <w:spacing w:line="240" w:lineRule="auto"/>
        <w:ind w:firstLine="567"/>
        <w:rPr>
          <w:rFonts w:ascii="GHEA Grapalat" w:hAnsi="GHEA Grapalat"/>
        </w:rPr>
      </w:pPr>
      <w:r w:rsidRPr="008F5095">
        <w:rPr>
          <w:rFonts w:ascii="GHEA Grapalat" w:hAnsi="GHEA Grapalat"/>
        </w:rPr>
        <w:t>Адрес электронной почты секретаря оценочной комиссии "адрес</w:t>
      </w:r>
      <w:r w:rsidR="00A90E28" w:rsidRPr="008F5095">
        <w:rPr>
          <w:rFonts w:ascii="Calibri" w:hAnsi="Calibri" w:cs="Calibri"/>
          <w:lang w:val="en-US"/>
        </w:rPr>
        <w:t> </w:t>
      </w:r>
      <w:r w:rsidRPr="008F5095">
        <w:rPr>
          <w:rFonts w:ascii="GHEA Grapalat" w:hAnsi="GHEA Grapalat"/>
        </w:rPr>
        <w:t>электронной почты".</w:t>
      </w:r>
    </w:p>
    <w:p w:rsidR="00096865" w:rsidRPr="008F5095" w:rsidRDefault="00F5653D" w:rsidP="008F5095">
      <w:pPr>
        <w:widowControl w:val="0"/>
        <w:jc w:val="center"/>
        <w:rPr>
          <w:rFonts w:ascii="GHEA Grapalat" w:hAnsi="GHEA Grapalat"/>
          <w:sz w:val="20"/>
          <w:szCs w:val="20"/>
        </w:rPr>
      </w:pPr>
      <w:r w:rsidRPr="008F5095">
        <w:rPr>
          <w:rFonts w:ascii="GHEA Grapalat" w:hAnsi="GHEA Grapalat"/>
          <w:sz w:val="20"/>
          <w:szCs w:val="20"/>
        </w:rPr>
        <w:br w:type="page"/>
      </w:r>
      <w:r w:rsidRPr="008F5095">
        <w:rPr>
          <w:rFonts w:ascii="GHEA Grapalat" w:hAnsi="GHEA Grapalat"/>
          <w:sz w:val="20"/>
          <w:szCs w:val="20"/>
        </w:rPr>
        <w:lastRenderedPageBreak/>
        <w:t>ЧАСТЬ I</w:t>
      </w:r>
    </w:p>
    <w:p w:rsidR="00096865" w:rsidRPr="008F5095" w:rsidRDefault="00096865" w:rsidP="008F5095">
      <w:pPr>
        <w:pStyle w:val="3"/>
        <w:keepNext w:val="0"/>
        <w:widowControl w:val="0"/>
        <w:spacing w:line="240" w:lineRule="auto"/>
        <w:rPr>
          <w:rFonts w:ascii="GHEA Grapalat" w:hAnsi="GHEA Grapalat"/>
        </w:rPr>
      </w:pPr>
    </w:p>
    <w:p w:rsidR="00096865" w:rsidRPr="008F5095" w:rsidRDefault="00F63BBB" w:rsidP="008F5095">
      <w:pPr>
        <w:widowControl w:val="0"/>
        <w:jc w:val="center"/>
        <w:rPr>
          <w:rFonts w:ascii="GHEA Grapalat" w:hAnsi="GHEA Grapalat" w:cs="Sylfaen"/>
          <w:b/>
          <w:sz w:val="20"/>
          <w:szCs w:val="20"/>
        </w:rPr>
      </w:pPr>
      <w:r w:rsidRPr="008F5095">
        <w:rPr>
          <w:rFonts w:ascii="GHEA Grapalat" w:hAnsi="GHEA Grapalat"/>
          <w:b/>
          <w:sz w:val="20"/>
          <w:szCs w:val="20"/>
        </w:rPr>
        <w:t xml:space="preserve">1. </w:t>
      </w:r>
      <w:r w:rsidR="002B32D6" w:rsidRPr="008F5095">
        <w:rPr>
          <w:rFonts w:ascii="GHEA Grapalat" w:hAnsi="GHEA Grapalat"/>
          <w:b/>
          <w:sz w:val="20"/>
          <w:szCs w:val="20"/>
        </w:rPr>
        <w:t>ХАРАКТЕРИСТИКА ПРЕДМЕТА ЗАКУПКИ</w:t>
      </w:r>
    </w:p>
    <w:p w:rsidR="00096865" w:rsidRPr="008F5095" w:rsidRDefault="00845AA5" w:rsidP="008F5095">
      <w:pPr>
        <w:pStyle w:val="3"/>
        <w:keepNext w:val="0"/>
        <w:widowControl w:val="0"/>
        <w:tabs>
          <w:tab w:val="left" w:pos="1134"/>
        </w:tabs>
        <w:spacing w:line="240" w:lineRule="auto"/>
        <w:ind w:firstLine="567"/>
        <w:jc w:val="both"/>
        <w:rPr>
          <w:rFonts w:ascii="GHEA Grapalat" w:hAnsi="GHEA Grapalat"/>
          <w:i w:val="0"/>
        </w:rPr>
      </w:pPr>
      <w:r w:rsidRPr="008F5095">
        <w:rPr>
          <w:rFonts w:ascii="GHEA Grapalat" w:hAnsi="GHEA Grapalat"/>
          <w:i w:val="0"/>
        </w:rPr>
        <w:t>1.1</w:t>
      </w:r>
      <w:r w:rsidR="008E6E51" w:rsidRPr="008F5095">
        <w:rPr>
          <w:rFonts w:ascii="GHEA Grapalat" w:hAnsi="GHEA Grapalat"/>
          <w:i w:val="0"/>
        </w:rPr>
        <w:t>.</w:t>
      </w:r>
      <w:r w:rsidR="00F63BBB" w:rsidRPr="008F5095">
        <w:rPr>
          <w:rFonts w:ascii="GHEA Grapalat" w:hAnsi="GHEA Grapalat"/>
          <w:i w:val="0"/>
        </w:rPr>
        <w:tab/>
      </w:r>
      <w:r w:rsidR="001C74DD" w:rsidRPr="001C74DD">
        <w:rPr>
          <w:rFonts w:ascii="GHEA Grapalat" w:hAnsi="GHEA Grapalat"/>
          <w:i w:val="0"/>
        </w:rPr>
        <w:t xml:space="preserve">Предметом закупки является приобретение </w:t>
      </w:r>
      <w:r w:rsidR="00A34E70">
        <w:rPr>
          <w:rFonts w:ascii="GHEA Grapalat" w:hAnsi="GHEA Grapalat"/>
          <w:i w:val="0"/>
        </w:rPr>
        <w:t xml:space="preserve"> </w:t>
      </w:r>
      <w:r w:rsidR="00EB0D66" w:rsidRPr="00EB0D66">
        <w:rPr>
          <w:rFonts w:ascii="GHEA Grapalat" w:hAnsi="GHEA Grapalat"/>
        </w:rPr>
        <w:t>РАБОТЫ ПО ГАЗОСНАБЖЕНИЮ ГНКО " СРЕДНЯЯ ШКОЛА № 3 НОРАТУСА ГЕГАРКУНИКСКОЙ ОБЛАСТИ РА»</w:t>
      </w:r>
      <w:r w:rsidR="00EB0D66">
        <w:t xml:space="preserve"> </w:t>
      </w:r>
      <w:r w:rsidR="001C74DD" w:rsidRPr="001C74DD">
        <w:rPr>
          <w:rFonts w:ascii="GHEA Grapalat" w:hAnsi="GHEA Grapalat"/>
          <w:i w:val="0"/>
        </w:rPr>
        <w:t>(далее – работы), которые объединены в 1 транш:</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1"/>
        <w:gridCol w:w="1728"/>
        <w:gridCol w:w="6520"/>
      </w:tblGrid>
      <w:tr w:rsidR="00216275" w:rsidRPr="008F5095" w:rsidTr="003B4D07">
        <w:trPr>
          <w:jc w:val="center"/>
        </w:trPr>
        <w:tc>
          <w:tcPr>
            <w:tcW w:w="3059" w:type="dxa"/>
            <w:gridSpan w:val="2"/>
            <w:vAlign w:val="center"/>
          </w:tcPr>
          <w:p w:rsidR="00216275" w:rsidRPr="008F5095" w:rsidRDefault="00216275" w:rsidP="008F5095">
            <w:pPr>
              <w:pStyle w:val="23"/>
              <w:widowControl w:val="0"/>
              <w:spacing w:line="240" w:lineRule="auto"/>
              <w:ind w:firstLine="0"/>
              <w:jc w:val="center"/>
              <w:rPr>
                <w:rFonts w:ascii="GHEA Grapalat" w:hAnsi="GHEA Grapalat"/>
                <w:b/>
                <w:bCs/>
                <w:i/>
                <w:iCs/>
              </w:rPr>
            </w:pPr>
            <w:r w:rsidRPr="008F5095">
              <w:rPr>
                <w:rFonts w:ascii="GHEA Grapalat" w:hAnsi="GHEA Grapalat"/>
                <w:b/>
                <w:i/>
              </w:rPr>
              <w:t>Лот</w:t>
            </w:r>
          </w:p>
        </w:tc>
        <w:tc>
          <w:tcPr>
            <w:tcW w:w="6520" w:type="dxa"/>
            <w:vMerge w:val="restart"/>
            <w:vAlign w:val="center"/>
          </w:tcPr>
          <w:p w:rsidR="00216275" w:rsidRPr="008F5095" w:rsidRDefault="00216275" w:rsidP="008F5095">
            <w:pPr>
              <w:pStyle w:val="23"/>
              <w:widowControl w:val="0"/>
              <w:spacing w:line="240" w:lineRule="auto"/>
              <w:ind w:firstLine="0"/>
              <w:jc w:val="center"/>
              <w:rPr>
                <w:rFonts w:ascii="GHEA Grapalat" w:hAnsi="GHEA Grapalat"/>
                <w:b/>
                <w:bCs/>
                <w:i/>
                <w:iCs/>
              </w:rPr>
            </w:pPr>
            <w:r w:rsidRPr="008F5095">
              <w:rPr>
                <w:rFonts w:ascii="GHEA Grapalat" w:hAnsi="GHEA Grapalat"/>
                <w:b/>
                <w:i/>
              </w:rPr>
              <w:t>Наименование лота</w:t>
            </w:r>
          </w:p>
        </w:tc>
      </w:tr>
      <w:tr w:rsidR="00216275" w:rsidRPr="008F5095" w:rsidTr="003B4D07">
        <w:trPr>
          <w:jc w:val="center"/>
        </w:trPr>
        <w:tc>
          <w:tcPr>
            <w:tcW w:w="1331" w:type="dxa"/>
            <w:vAlign w:val="center"/>
          </w:tcPr>
          <w:p w:rsidR="00216275" w:rsidRPr="008F5095" w:rsidRDefault="00216275" w:rsidP="008F5095">
            <w:pPr>
              <w:pStyle w:val="23"/>
              <w:widowControl w:val="0"/>
              <w:spacing w:line="240" w:lineRule="auto"/>
              <w:ind w:firstLine="0"/>
              <w:jc w:val="center"/>
              <w:rPr>
                <w:rFonts w:ascii="GHEA Grapalat" w:hAnsi="GHEA Grapalat"/>
              </w:rPr>
            </w:pPr>
            <w:r w:rsidRPr="008F5095">
              <w:rPr>
                <w:rFonts w:ascii="GHEA Grapalat" w:hAnsi="GHEA Grapalat"/>
                <w:b/>
                <w:i/>
              </w:rPr>
              <w:t>Номер</w:t>
            </w:r>
            <w:r w:rsidR="006F6C8A" w:rsidRPr="008F5095">
              <w:rPr>
                <w:rFonts w:ascii="GHEA Grapalat" w:hAnsi="GHEA Grapalat"/>
                <w:b/>
                <w:i/>
              </w:rPr>
              <w:t xml:space="preserve"> лота</w:t>
            </w:r>
          </w:p>
        </w:tc>
        <w:tc>
          <w:tcPr>
            <w:tcW w:w="1728" w:type="dxa"/>
            <w:vAlign w:val="center"/>
          </w:tcPr>
          <w:p w:rsidR="00216275" w:rsidRPr="008F5095" w:rsidRDefault="00216275" w:rsidP="008F5095">
            <w:pPr>
              <w:pStyle w:val="23"/>
              <w:widowControl w:val="0"/>
              <w:spacing w:line="240" w:lineRule="auto"/>
              <w:ind w:firstLine="0"/>
              <w:jc w:val="center"/>
              <w:rPr>
                <w:rFonts w:ascii="GHEA Grapalat" w:hAnsi="GHEA Grapalat"/>
                <w:b/>
              </w:rPr>
            </w:pPr>
            <w:r w:rsidRPr="008F5095">
              <w:rPr>
                <w:rFonts w:ascii="GHEA Grapalat" w:hAnsi="GHEA Grapalat"/>
                <w:b/>
                <w:i/>
              </w:rPr>
              <w:t>Цена закупки</w:t>
            </w:r>
          </w:p>
        </w:tc>
        <w:tc>
          <w:tcPr>
            <w:tcW w:w="6520" w:type="dxa"/>
            <w:vMerge/>
            <w:vAlign w:val="center"/>
          </w:tcPr>
          <w:p w:rsidR="00216275" w:rsidRPr="008F5095" w:rsidRDefault="00216275" w:rsidP="008F5095">
            <w:pPr>
              <w:pStyle w:val="23"/>
              <w:widowControl w:val="0"/>
              <w:spacing w:line="240" w:lineRule="auto"/>
              <w:ind w:firstLine="0"/>
              <w:rPr>
                <w:rFonts w:ascii="GHEA Grapalat" w:hAnsi="GHEA Grapalat"/>
                <w:u w:val="single"/>
              </w:rPr>
            </w:pPr>
          </w:p>
        </w:tc>
      </w:tr>
      <w:tr w:rsidR="001C74DD" w:rsidRPr="008F5095" w:rsidTr="001C74DD">
        <w:trPr>
          <w:jc w:val="center"/>
        </w:trPr>
        <w:tc>
          <w:tcPr>
            <w:tcW w:w="1331" w:type="dxa"/>
            <w:vAlign w:val="center"/>
          </w:tcPr>
          <w:p w:rsidR="001C74DD" w:rsidRPr="008F5095" w:rsidRDefault="001C74DD" w:rsidP="001C74DD">
            <w:pPr>
              <w:pStyle w:val="23"/>
              <w:widowControl w:val="0"/>
              <w:spacing w:line="240" w:lineRule="auto"/>
              <w:ind w:firstLine="0"/>
              <w:jc w:val="center"/>
              <w:rPr>
                <w:rFonts w:ascii="GHEA Grapalat" w:hAnsi="GHEA Grapalat"/>
              </w:rPr>
            </w:pPr>
            <w:r w:rsidRPr="008F5095">
              <w:rPr>
                <w:rFonts w:ascii="GHEA Grapalat" w:hAnsi="GHEA Grapalat"/>
              </w:rPr>
              <w:t>1</w:t>
            </w:r>
          </w:p>
        </w:tc>
        <w:tc>
          <w:tcPr>
            <w:tcW w:w="1728" w:type="dxa"/>
          </w:tcPr>
          <w:p w:rsidR="001C74DD" w:rsidRDefault="001C74DD" w:rsidP="001C74DD"/>
          <w:p w:rsidR="001C74DD" w:rsidRPr="00EB0D66" w:rsidRDefault="00EB0D66" w:rsidP="001C74DD">
            <w:pPr>
              <w:rPr>
                <w:rFonts w:ascii="GHEA Grapalat" w:hAnsi="GHEA Grapalat"/>
                <w:lang w:val="en-US"/>
              </w:rPr>
            </w:pPr>
            <w:r>
              <w:rPr>
                <w:rFonts w:ascii="GHEA Grapalat" w:hAnsi="GHEA Grapalat"/>
                <w:lang w:val="en-US"/>
              </w:rPr>
              <w:t>4</w:t>
            </w:r>
            <w:r>
              <w:rPr>
                <w:rFonts w:ascii="Calibri" w:hAnsi="Calibri" w:cs="Calibri"/>
                <w:lang w:val="en-US"/>
              </w:rPr>
              <w:t> </w:t>
            </w:r>
            <w:r>
              <w:rPr>
                <w:rFonts w:ascii="GHEA Grapalat" w:hAnsi="GHEA Grapalat"/>
                <w:lang w:val="en-US"/>
              </w:rPr>
              <w:t>964 740</w:t>
            </w:r>
          </w:p>
        </w:tc>
        <w:tc>
          <w:tcPr>
            <w:tcW w:w="6520" w:type="dxa"/>
          </w:tcPr>
          <w:p w:rsidR="001C74DD" w:rsidRPr="001C74DD" w:rsidRDefault="00A34E70" w:rsidP="001C74DD">
            <w:pPr>
              <w:pStyle w:val="23"/>
              <w:widowControl w:val="0"/>
              <w:spacing w:line="240" w:lineRule="auto"/>
              <w:ind w:firstLine="567"/>
              <w:rPr>
                <w:rFonts w:ascii="GHEA Grapalat" w:hAnsi="GHEA Grapalat"/>
              </w:rPr>
            </w:pPr>
            <w:r>
              <w:rPr>
                <w:rFonts w:ascii="GHEA Grapalat" w:hAnsi="GHEA Grapalat"/>
              </w:rPr>
              <w:t xml:space="preserve"> </w:t>
            </w:r>
            <w:r w:rsidR="00EB0D66" w:rsidRPr="00EB0D66">
              <w:rPr>
                <w:rFonts w:ascii="GHEA Grapalat" w:hAnsi="GHEA Grapalat"/>
              </w:rPr>
              <w:t>РАБОТЫ ПО ГАЗОСНАБЖЕНИЮ ГНКО " СРЕДНЯЯ ШКОЛА № 3 НОРАТУСА ГЕГАРКУНИКСКОЙ ОБЛАСТИ РА»</w:t>
            </w:r>
          </w:p>
        </w:tc>
      </w:tr>
    </w:tbl>
    <w:p w:rsidR="00096865" w:rsidRPr="008F5095" w:rsidRDefault="00816505" w:rsidP="008F5095">
      <w:pPr>
        <w:pStyle w:val="23"/>
        <w:widowControl w:val="0"/>
        <w:spacing w:line="240" w:lineRule="auto"/>
        <w:ind w:firstLine="567"/>
        <w:rPr>
          <w:rFonts w:ascii="GHEA Grapalat" w:hAnsi="GHEA Grapalat"/>
        </w:rPr>
      </w:pPr>
      <w:r w:rsidRPr="008F5095">
        <w:rPr>
          <w:rFonts w:ascii="GHEA Grapalat" w:hAnsi="GHEA Grapalat"/>
        </w:rPr>
        <w:t xml:space="preserve">Технические характеристики </w:t>
      </w:r>
      <w:r w:rsidR="00EE6232" w:rsidRPr="008F5095">
        <w:rPr>
          <w:rFonts w:ascii="GHEA Grapalat" w:hAnsi="GHEA Grapalat"/>
        </w:rPr>
        <w:t>работы</w:t>
      </w:r>
      <w:r w:rsidRPr="008F5095">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8F5095">
        <w:rPr>
          <w:rFonts w:ascii="GHEA Grapalat" w:hAnsi="GHEA Grapalat"/>
        </w:rPr>
        <w:t xml:space="preserve">6 </w:t>
      </w:r>
      <w:r w:rsidRPr="008F5095">
        <w:rPr>
          <w:rFonts w:ascii="GHEA Grapalat" w:hAnsi="GHEA Grapalat"/>
        </w:rPr>
        <w:t>к настоящему Приглашению.</w:t>
      </w:r>
    </w:p>
    <w:p w:rsidR="00096865" w:rsidRPr="008F5095" w:rsidRDefault="00693101" w:rsidP="008F5095">
      <w:pPr>
        <w:widowControl w:val="0"/>
        <w:jc w:val="center"/>
        <w:rPr>
          <w:rFonts w:ascii="GHEA Grapalat" w:hAnsi="GHEA Grapalat"/>
          <w:b/>
          <w:sz w:val="20"/>
          <w:szCs w:val="20"/>
        </w:rPr>
      </w:pPr>
      <w:r w:rsidRPr="008F5095">
        <w:rPr>
          <w:rFonts w:ascii="GHEA Grapalat" w:hAnsi="GHEA Grapalat"/>
          <w:b/>
          <w:sz w:val="20"/>
          <w:szCs w:val="20"/>
        </w:rPr>
        <w:t>2.</w:t>
      </w:r>
      <w:r w:rsidR="002B32D6" w:rsidRPr="008F5095">
        <w:rPr>
          <w:rFonts w:ascii="GHEA Grapalat" w:hAnsi="GHEA Grapalat"/>
          <w:b/>
          <w:sz w:val="20"/>
          <w:szCs w:val="20"/>
        </w:rPr>
        <w:t xml:space="preserve"> ТРЕБОВАНИЯ К ПРАВУ УЧАСТНИКА НА УЧАСТИЕ, </w:t>
      </w:r>
      <w:r w:rsidRPr="008F5095">
        <w:rPr>
          <w:rFonts w:ascii="GHEA Grapalat" w:hAnsi="GHEA Grapalat"/>
          <w:b/>
          <w:sz w:val="20"/>
          <w:szCs w:val="20"/>
        </w:rPr>
        <w:br/>
      </w:r>
      <w:r w:rsidR="002B32D6" w:rsidRPr="008F5095">
        <w:rPr>
          <w:rFonts w:ascii="GHEA Grapalat" w:hAnsi="GHEA Grapalat"/>
          <w:b/>
          <w:sz w:val="20"/>
          <w:szCs w:val="20"/>
        </w:rPr>
        <w:t xml:space="preserve">КВАЛИФИКАЦИОННЫЕ КРИТЕРИИ И ПОРЯДОК ИХ ОЦЕНКИ </w:t>
      </w:r>
    </w:p>
    <w:p w:rsidR="00753E6E" w:rsidRPr="008F5095" w:rsidRDefault="00096865" w:rsidP="008F5095">
      <w:pPr>
        <w:widowControl w:val="0"/>
        <w:tabs>
          <w:tab w:val="left" w:pos="1134"/>
        </w:tabs>
        <w:ind w:firstLine="567"/>
        <w:jc w:val="both"/>
        <w:rPr>
          <w:rFonts w:ascii="GHEA Grapalat" w:hAnsi="GHEA Grapalat" w:cs="Arial Armenian"/>
          <w:sz w:val="20"/>
          <w:szCs w:val="20"/>
        </w:rPr>
      </w:pPr>
      <w:r w:rsidRPr="008F5095">
        <w:rPr>
          <w:rFonts w:ascii="GHEA Grapalat" w:hAnsi="GHEA Grapalat"/>
          <w:sz w:val="20"/>
          <w:szCs w:val="20"/>
        </w:rPr>
        <w:t>2.1</w:t>
      </w:r>
      <w:r w:rsidR="008E6E51" w:rsidRPr="008F5095">
        <w:rPr>
          <w:rFonts w:ascii="GHEA Grapalat" w:hAnsi="GHEA Grapalat"/>
          <w:sz w:val="20"/>
          <w:szCs w:val="20"/>
        </w:rPr>
        <w:t>.</w:t>
      </w:r>
      <w:r w:rsidR="00693101" w:rsidRPr="008F5095">
        <w:rPr>
          <w:rFonts w:ascii="GHEA Grapalat" w:hAnsi="GHEA Grapalat"/>
          <w:sz w:val="20"/>
          <w:szCs w:val="20"/>
        </w:rPr>
        <w:tab/>
      </w:r>
      <w:r w:rsidRPr="008F5095">
        <w:rPr>
          <w:rFonts w:ascii="GHEA Grapalat" w:hAnsi="GHEA Grapalat"/>
          <w:sz w:val="20"/>
          <w:szCs w:val="20"/>
        </w:rPr>
        <w:t>В настоящей процедуре не имеют права участвовать лица:</w:t>
      </w:r>
    </w:p>
    <w:p w:rsidR="00753E6E" w:rsidRPr="008F5095" w:rsidRDefault="00753E6E"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1)</w:t>
      </w:r>
      <w:r w:rsidR="00693101" w:rsidRPr="008F5095">
        <w:rPr>
          <w:rFonts w:ascii="GHEA Grapalat" w:hAnsi="GHEA Grapalat"/>
          <w:sz w:val="20"/>
          <w:szCs w:val="20"/>
        </w:rPr>
        <w:tab/>
      </w:r>
      <w:r w:rsidRPr="008F5095">
        <w:rPr>
          <w:rFonts w:ascii="GHEA Grapalat" w:hAnsi="GHEA Grapalat"/>
          <w:sz w:val="20"/>
          <w:szCs w:val="20"/>
        </w:rPr>
        <w:t xml:space="preserve">которые на день подачи заявки в судебном порядке признаны банкротом; </w:t>
      </w:r>
    </w:p>
    <w:p w:rsidR="00753E6E" w:rsidRPr="008F5095" w:rsidRDefault="00753E6E"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3)</w:t>
      </w:r>
      <w:r w:rsidR="00E1385B" w:rsidRPr="008F5095">
        <w:rPr>
          <w:rFonts w:ascii="GHEA Grapalat" w:hAnsi="GHEA Grapalat"/>
          <w:sz w:val="20"/>
          <w:szCs w:val="20"/>
        </w:rPr>
        <w:tab/>
      </w:r>
      <w:r w:rsidRPr="008F5095">
        <w:rPr>
          <w:rFonts w:ascii="GHEA Grapalat" w:hAnsi="GHEA Grapalat"/>
          <w:sz w:val="20"/>
          <w:szCs w:val="20"/>
        </w:rPr>
        <w:t xml:space="preserve">которые или представитель исполнительного органа которых в течение </w:t>
      </w:r>
      <w:r w:rsidR="00F974D4" w:rsidRPr="008F5095">
        <w:rPr>
          <w:rFonts w:ascii="GHEA Grapalat" w:hAnsi="GHEA Grapalat"/>
          <w:sz w:val="20"/>
          <w:szCs w:val="20"/>
        </w:rPr>
        <w:t xml:space="preserve">пяти </w:t>
      </w:r>
      <w:r w:rsidRPr="008F5095">
        <w:rPr>
          <w:rFonts w:ascii="GHEA Grapalat" w:hAnsi="GHEA Grapalat"/>
          <w:sz w:val="20"/>
          <w:szCs w:val="20"/>
        </w:rPr>
        <w:t>лет, предшествующих дню подачи заявки, были осуждены за</w:t>
      </w:r>
      <w:r w:rsidR="003240F7" w:rsidRPr="008F5095">
        <w:rPr>
          <w:rFonts w:ascii="Calibri" w:hAnsi="Calibri" w:cs="Calibri"/>
          <w:sz w:val="20"/>
          <w:szCs w:val="20"/>
          <w:lang w:val="en-US"/>
        </w:rPr>
        <w:t> </w:t>
      </w:r>
      <w:r w:rsidRPr="008F5095">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8F5095">
        <w:rPr>
          <w:rFonts w:ascii="Calibri" w:hAnsi="Calibri" w:cs="Calibri"/>
          <w:sz w:val="20"/>
          <w:szCs w:val="20"/>
          <w:lang w:val="en-US"/>
        </w:rPr>
        <w:t> </w:t>
      </w:r>
      <w:r w:rsidRPr="008F5095">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8F5095">
        <w:rPr>
          <w:rFonts w:ascii="GHEA Grapalat" w:hAnsi="GHEA Grapalat"/>
          <w:sz w:val="20"/>
          <w:szCs w:val="20"/>
        </w:rPr>
        <w:t>гашена</w:t>
      </w:r>
      <w:r w:rsidR="00B50EF8" w:rsidRPr="008F5095">
        <w:rPr>
          <w:rFonts w:ascii="GHEA Grapalat" w:hAnsi="GHEA Grapalat"/>
          <w:sz w:val="20"/>
          <w:szCs w:val="20"/>
        </w:rPr>
        <w:t xml:space="preserve"> или отменена</w:t>
      </w:r>
      <w:r w:rsidR="003240F7" w:rsidRPr="008F5095">
        <w:rPr>
          <w:rFonts w:ascii="GHEA Grapalat" w:hAnsi="GHEA Grapalat"/>
          <w:sz w:val="20"/>
          <w:szCs w:val="20"/>
        </w:rPr>
        <w:t>;</w:t>
      </w:r>
    </w:p>
    <w:p w:rsidR="00753E6E" w:rsidRPr="008F5095" w:rsidDel="00664BFB" w:rsidRDefault="00753E6E" w:rsidP="008F5095">
      <w:pPr>
        <w:widowControl w:val="0"/>
        <w:tabs>
          <w:tab w:val="left" w:pos="1134"/>
        </w:tabs>
        <w:ind w:firstLine="567"/>
        <w:jc w:val="both"/>
        <w:rPr>
          <w:del w:id="1" w:author="Inesa Kocharyan" w:date="2022-05-26T17:33:00Z"/>
          <w:rFonts w:ascii="GHEA Grapalat" w:hAnsi="GHEA Grapalat"/>
          <w:sz w:val="20"/>
          <w:szCs w:val="20"/>
        </w:rPr>
      </w:pPr>
      <w:r w:rsidRPr="008F5095">
        <w:rPr>
          <w:rFonts w:ascii="GHEA Grapalat" w:hAnsi="GHEA Grapalat"/>
          <w:sz w:val="20"/>
          <w:szCs w:val="20"/>
        </w:rPr>
        <w:t>4)</w:t>
      </w:r>
      <w:r w:rsidR="00E1385B" w:rsidRPr="008F5095">
        <w:rPr>
          <w:rFonts w:ascii="GHEA Grapalat" w:hAnsi="GHEA Grapalat"/>
          <w:sz w:val="20"/>
          <w:szCs w:val="20"/>
        </w:rPr>
        <w:tab/>
      </w:r>
      <w:r w:rsidR="00664BFB" w:rsidRPr="008F5095">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753E6E" w:rsidRPr="008F5095" w:rsidRDefault="00753E6E"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5)</w:t>
      </w:r>
      <w:r w:rsidR="00E1385B" w:rsidRPr="008F5095">
        <w:rPr>
          <w:rFonts w:ascii="GHEA Grapalat" w:hAnsi="GHEA Grapalat"/>
          <w:sz w:val="20"/>
          <w:szCs w:val="20"/>
        </w:rPr>
        <w:tab/>
      </w:r>
      <w:r w:rsidRPr="008F5095">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8F5095">
        <w:rPr>
          <w:rFonts w:ascii="Calibri" w:hAnsi="Calibri" w:cs="Calibri"/>
          <w:sz w:val="20"/>
          <w:szCs w:val="20"/>
          <w:lang w:val="en-US"/>
        </w:rPr>
        <w:t> </w:t>
      </w:r>
      <w:r w:rsidRPr="008F5095">
        <w:rPr>
          <w:rFonts w:ascii="GHEA Grapalat" w:hAnsi="GHEA Grapalat"/>
          <w:sz w:val="20"/>
          <w:szCs w:val="20"/>
        </w:rPr>
        <w:t xml:space="preserve">закупках; </w:t>
      </w:r>
    </w:p>
    <w:p w:rsidR="00753E6E" w:rsidRPr="008F5095" w:rsidRDefault="00753E6E"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6)</w:t>
      </w:r>
      <w:r w:rsidR="00E1385B" w:rsidRPr="008F5095">
        <w:rPr>
          <w:rFonts w:ascii="GHEA Grapalat" w:hAnsi="GHEA Grapalat"/>
          <w:sz w:val="20"/>
          <w:szCs w:val="20"/>
        </w:rPr>
        <w:tab/>
      </w:r>
      <w:r w:rsidRPr="008F5095">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rsidR="00990561" w:rsidRPr="008F5095" w:rsidRDefault="00990561" w:rsidP="008F5095">
      <w:pPr>
        <w:widowControl w:val="0"/>
        <w:tabs>
          <w:tab w:val="left" w:pos="1134"/>
        </w:tabs>
        <w:ind w:firstLine="567"/>
        <w:jc w:val="both"/>
        <w:rPr>
          <w:ins w:id="2" w:author="Inesa Kocharyan" w:date="2022-05-31T17:36:00Z"/>
          <w:rFonts w:ascii="GHEA Grapalat" w:hAnsi="GHEA Grapalat"/>
          <w:sz w:val="20"/>
          <w:szCs w:val="20"/>
        </w:rPr>
      </w:pPr>
      <w:r w:rsidRPr="008F5095">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943D49" w:rsidRPr="008F5095" w:rsidRDefault="00943D49" w:rsidP="008F5095">
      <w:pPr>
        <w:widowControl w:val="0"/>
        <w:tabs>
          <w:tab w:val="left" w:pos="1134"/>
        </w:tabs>
        <w:ind w:firstLine="567"/>
        <w:contextualSpacing/>
        <w:jc w:val="both"/>
        <w:rPr>
          <w:rFonts w:ascii="GHEA Grapalat" w:hAnsi="GHEA Grapalat" w:cs="Sylfaen"/>
          <w:sz w:val="20"/>
          <w:szCs w:val="20"/>
        </w:rPr>
      </w:pPr>
      <w:r w:rsidRPr="008F5095">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rsidR="00943D49" w:rsidRPr="008F5095" w:rsidRDefault="00943D49" w:rsidP="008F5095">
      <w:pPr>
        <w:pStyle w:val="aff3"/>
        <w:widowControl w:val="0"/>
        <w:numPr>
          <w:ilvl w:val="0"/>
          <w:numId w:val="34"/>
        </w:numPr>
        <w:tabs>
          <w:tab w:val="left" w:pos="1134"/>
        </w:tabs>
        <w:ind w:left="426"/>
        <w:contextualSpacing/>
        <w:jc w:val="both"/>
        <w:rPr>
          <w:rFonts w:ascii="GHEA Grapalat" w:hAnsi="GHEA Grapalat" w:cs="Sylfaen"/>
          <w:sz w:val="20"/>
          <w:szCs w:val="20"/>
        </w:rPr>
      </w:pPr>
      <w:r w:rsidRPr="008F5095">
        <w:rPr>
          <w:rFonts w:ascii="GHEA Grapalat" w:hAnsi="GHEA Grapalat" w:cs="Sylfaen"/>
          <w:sz w:val="20"/>
          <w:szCs w:val="20"/>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003D1BD0" w:rsidRPr="008F5095">
        <w:rPr>
          <w:rFonts w:ascii="GHEA Grapalat" w:hAnsi="GHEA Grapalat" w:cs="Sylfaen"/>
          <w:sz w:val="20"/>
          <w:szCs w:val="20"/>
        </w:rPr>
        <w:t xml:space="preserve">обеспечения </w:t>
      </w:r>
      <w:r w:rsidRPr="008F5095">
        <w:rPr>
          <w:rFonts w:ascii="GHEA Grapalat" w:hAnsi="GHEA Grapalat" w:cs="Sylfaen"/>
          <w:sz w:val="20"/>
          <w:szCs w:val="20"/>
        </w:rPr>
        <w:t>заявки</w:t>
      </w:r>
      <w:r w:rsidR="003D1BD0" w:rsidRPr="008F5095">
        <w:rPr>
          <w:rFonts w:ascii="GHEA Grapalat" w:hAnsi="GHEA Grapalat" w:cs="Sylfaen"/>
          <w:sz w:val="20"/>
          <w:szCs w:val="20"/>
        </w:rPr>
        <w:t xml:space="preserve"> или </w:t>
      </w:r>
      <w:r w:rsidRPr="008F5095">
        <w:rPr>
          <w:rFonts w:ascii="GHEA Grapalat" w:hAnsi="GHEA Grapalat" w:cs="Sylfaen"/>
          <w:sz w:val="20"/>
          <w:szCs w:val="20"/>
        </w:rPr>
        <w:t>договора;</w:t>
      </w:r>
    </w:p>
    <w:p w:rsidR="00943D49" w:rsidRPr="008F5095" w:rsidRDefault="00943D49" w:rsidP="008F5095">
      <w:pPr>
        <w:pStyle w:val="aff3"/>
        <w:widowControl w:val="0"/>
        <w:numPr>
          <w:ilvl w:val="0"/>
          <w:numId w:val="34"/>
        </w:numPr>
        <w:tabs>
          <w:tab w:val="left" w:pos="1134"/>
        </w:tabs>
        <w:ind w:left="426" w:hanging="284"/>
        <w:contextualSpacing/>
        <w:jc w:val="both"/>
        <w:rPr>
          <w:rFonts w:ascii="GHEA Grapalat" w:hAnsi="GHEA Grapalat" w:cs="Sylfaen"/>
          <w:sz w:val="20"/>
          <w:szCs w:val="20"/>
        </w:rPr>
      </w:pPr>
      <w:r w:rsidRPr="008F5095">
        <w:rPr>
          <w:rFonts w:ascii="GHEA Grapalat" w:hAnsi="GHEA Grapalat" w:cs="Sylfaen"/>
          <w:sz w:val="20"/>
          <w:szCs w:val="20"/>
        </w:rPr>
        <w:t>в качестве отобранного участника отказался или лишился  права заключения договора.</w:t>
      </w:r>
    </w:p>
    <w:p w:rsidR="00753E6E" w:rsidRPr="008F5095" w:rsidRDefault="00753E6E"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2.2.</w:t>
      </w:r>
      <w:r w:rsidR="00E1385B" w:rsidRPr="008F5095">
        <w:rPr>
          <w:rFonts w:ascii="GHEA Grapalat" w:hAnsi="GHEA Grapalat"/>
          <w:sz w:val="20"/>
          <w:szCs w:val="20"/>
        </w:rPr>
        <w:tab/>
      </w:r>
      <w:r w:rsidRPr="008F5095">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81060F" w:rsidRPr="008F5095" w:rsidRDefault="00BA3554"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2.3</w:t>
      </w:r>
      <w:r w:rsidR="003240F7" w:rsidRPr="008F5095">
        <w:rPr>
          <w:rFonts w:ascii="GHEA Grapalat" w:hAnsi="GHEA Grapalat"/>
          <w:sz w:val="20"/>
          <w:szCs w:val="20"/>
        </w:rPr>
        <w:t>.</w:t>
      </w:r>
      <w:r w:rsidR="00E1385B" w:rsidRPr="008F5095">
        <w:rPr>
          <w:rFonts w:ascii="GHEA Grapalat" w:hAnsi="GHEA Grapalat"/>
          <w:sz w:val="20"/>
          <w:szCs w:val="20"/>
        </w:rPr>
        <w:tab/>
      </w:r>
      <w:r w:rsidR="0081060F" w:rsidRPr="008F5095">
        <w:rPr>
          <w:rFonts w:ascii="GHEA Grapalat" w:hAnsi="GHEA Grapalat"/>
          <w:sz w:val="20"/>
          <w:szCs w:val="20"/>
        </w:rPr>
        <w:t xml:space="preserve">Включение участника в список, предусмотренный пунктом 6 части 1 статьи 6 Закона, </w:t>
      </w:r>
      <w:r w:rsidR="0081060F" w:rsidRPr="008F5095">
        <w:rPr>
          <w:rFonts w:ascii="GHEA Grapalat" w:hAnsi="GHEA Grapalat"/>
          <w:sz w:val="20"/>
          <w:szCs w:val="20"/>
        </w:rPr>
        <w:lastRenderedPageBreak/>
        <w:t>в период его нахождения автоматически приводит к ограничению права аффилированных с ним лиц на участие в процессе закупок.</w:t>
      </w:r>
    </w:p>
    <w:p w:rsidR="00BA3554" w:rsidRPr="008F5095" w:rsidRDefault="00BA3554"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Запрещается одновременное участие в настоящей процедуре</w:t>
      </w:r>
      <w:r w:rsidR="00F4264D" w:rsidRPr="008F5095">
        <w:rPr>
          <w:rFonts w:ascii="GHEA Grapalat" w:hAnsi="GHEA Grapalat"/>
          <w:sz w:val="20"/>
          <w:szCs w:val="20"/>
        </w:rPr>
        <w:t xml:space="preserve"> (</w:t>
      </w:r>
      <w:r w:rsidR="00DA4643" w:rsidRPr="008F5095">
        <w:rPr>
          <w:rFonts w:ascii="GHEA Grapalat" w:hAnsi="GHEA Grapalat"/>
          <w:sz w:val="20"/>
          <w:szCs w:val="20"/>
        </w:rPr>
        <w:t>на о</w:t>
      </w:r>
      <w:r w:rsidR="00EE7758" w:rsidRPr="008F5095">
        <w:rPr>
          <w:rFonts w:ascii="GHEA Grapalat" w:hAnsi="GHEA Grapalat"/>
          <w:sz w:val="20"/>
          <w:szCs w:val="20"/>
        </w:rPr>
        <w:t>дин и тот же</w:t>
      </w:r>
      <w:r w:rsidR="00DA4643" w:rsidRPr="008F5095">
        <w:rPr>
          <w:rFonts w:ascii="GHEA Grapalat" w:hAnsi="GHEA Grapalat"/>
          <w:sz w:val="20"/>
          <w:szCs w:val="20"/>
        </w:rPr>
        <w:t xml:space="preserve"> лот</w:t>
      </w:r>
      <w:r w:rsidR="00F4264D" w:rsidRPr="008F5095">
        <w:rPr>
          <w:rFonts w:ascii="GHEA Grapalat" w:hAnsi="GHEA Grapalat"/>
          <w:sz w:val="20"/>
          <w:szCs w:val="20"/>
        </w:rPr>
        <w:t>)</w:t>
      </w:r>
      <w:r w:rsidRPr="008F5095">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8F5095" w:rsidRDefault="009F18D0" w:rsidP="008F5095">
      <w:pPr>
        <w:pStyle w:val="af4"/>
        <w:widowControl w:val="0"/>
        <w:tabs>
          <w:tab w:val="left" w:pos="1134"/>
        </w:tabs>
        <w:spacing w:before="0" w:beforeAutospacing="0" w:after="0" w:afterAutospacing="0"/>
        <w:ind w:firstLine="567"/>
        <w:jc w:val="both"/>
        <w:rPr>
          <w:rFonts w:ascii="GHEA Grapalat" w:hAnsi="GHEA Grapalat"/>
          <w:sz w:val="20"/>
          <w:szCs w:val="20"/>
        </w:rPr>
      </w:pPr>
      <w:r w:rsidRPr="008F5095">
        <w:rPr>
          <w:rFonts w:ascii="GHEA Grapalat" w:hAnsi="GHEA Grapalat"/>
          <w:sz w:val="20"/>
          <w:szCs w:val="20"/>
        </w:rPr>
        <w:t>По смыслу пункта 119 Порядка:</w:t>
      </w:r>
    </w:p>
    <w:p w:rsidR="00D5674E" w:rsidRPr="008F5095" w:rsidRDefault="00D5674E" w:rsidP="008F5095">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8F5095">
        <w:rPr>
          <w:rFonts w:ascii="GHEA Grapalat" w:hAnsi="GHEA Grapalat"/>
          <w:sz w:val="20"/>
          <w:szCs w:val="20"/>
        </w:rPr>
        <w:t>1)</w:t>
      </w:r>
      <w:r w:rsidR="00E1385B" w:rsidRPr="008F5095">
        <w:rPr>
          <w:rFonts w:ascii="GHEA Grapalat" w:hAnsi="GHEA Grapalat"/>
          <w:sz w:val="20"/>
          <w:szCs w:val="20"/>
        </w:rPr>
        <w:tab/>
      </w:r>
      <w:r w:rsidRPr="008F5095">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8F5095">
        <w:rPr>
          <w:rFonts w:ascii="GHEA Grapalat" w:hAnsi="GHEA Grapalat"/>
          <w:color w:val="000000"/>
          <w:sz w:val="20"/>
          <w:szCs w:val="20"/>
        </w:rPr>
        <w:t xml:space="preserve"> </w:t>
      </w:r>
    </w:p>
    <w:p w:rsidR="00D5674E" w:rsidRPr="008F5095" w:rsidRDefault="00D5674E" w:rsidP="008F5095">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8F5095">
        <w:rPr>
          <w:rFonts w:ascii="GHEA Grapalat" w:hAnsi="GHEA Grapalat"/>
          <w:color w:val="000000"/>
          <w:sz w:val="20"/>
          <w:szCs w:val="20"/>
        </w:rPr>
        <w:t>2)</w:t>
      </w:r>
      <w:r w:rsidR="00E1385B" w:rsidRPr="008F5095">
        <w:rPr>
          <w:rFonts w:ascii="GHEA Grapalat" w:hAnsi="GHEA Grapalat"/>
          <w:color w:val="000000"/>
          <w:sz w:val="20"/>
          <w:szCs w:val="20"/>
        </w:rPr>
        <w:tab/>
      </w:r>
      <w:r w:rsidRPr="008F5095">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8F5095" w:rsidRDefault="00D5674E" w:rsidP="008F5095">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8F5095">
        <w:rPr>
          <w:rFonts w:ascii="GHEA Grapalat" w:hAnsi="GHEA Grapalat"/>
          <w:color w:val="000000"/>
          <w:sz w:val="20"/>
          <w:szCs w:val="20"/>
        </w:rPr>
        <w:t>а.</w:t>
      </w:r>
      <w:r w:rsidR="00E1385B" w:rsidRPr="008F5095">
        <w:rPr>
          <w:rFonts w:ascii="GHEA Grapalat" w:hAnsi="GHEA Grapalat"/>
          <w:color w:val="000000"/>
          <w:sz w:val="20"/>
          <w:szCs w:val="20"/>
        </w:rPr>
        <w:tab/>
      </w:r>
      <w:r w:rsidRPr="008F5095">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8F5095" w:rsidRDefault="00D5674E" w:rsidP="008F5095">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8F5095">
        <w:rPr>
          <w:rFonts w:ascii="GHEA Grapalat" w:hAnsi="GHEA Grapalat"/>
          <w:color w:val="000000"/>
          <w:sz w:val="20"/>
          <w:szCs w:val="20"/>
        </w:rPr>
        <w:t>б.</w:t>
      </w:r>
      <w:r w:rsidR="00E1385B" w:rsidRPr="008F5095">
        <w:rPr>
          <w:rFonts w:ascii="GHEA Grapalat" w:hAnsi="GHEA Grapalat"/>
          <w:color w:val="000000"/>
          <w:sz w:val="20"/>
          <w:szCs w:val="20"/>
        </w:rPr>
        <w:tab/>
      </w:r>
      <w:r w:rsidRPr="008F5095">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8F5095" w:rsidRDefault="00D5674E" w:rsidP="008F5095">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8F5095">
        <w:rPr>
          <w:rFonts w:ascii="GHEA Grapalat" w:hAnsi="GHEA Grapalat"/>
          <w:color w:val="000000"/>
          <w:sz w:val="20"/>
          <w:szCs w:val="20"/>
        </w:rPr>
        <w:t>в.</w:t>
      </w:r>
      <w:r w:rsidR="00E1385B" w:rsidRPr="008F5095">
        <w:rPr>
          <w:rFonts w:ascii="GHEA Grapalat" w:hAnsi="GHEA Grapalat"/>
          <w:color w:val="000000"/>
          <w:sz w:val="20"/>
          <w:szCs w:val="20"/>
        </w:rPr>
        <w:tab/>
      </w:r>
      <w:r w:rsidRPr="008F5095">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8F5095" w:rsidRDefault="00D5674E" w:rsidP="008F5095">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8F5095">
        <w:rPr>
          <w:rFonts w:ascii="GHEA Grapalat" w:hAnsi="GHEA Grapalat"/>
          <w:color w:val="000000"/>
          <w:sz w:val="20"/>
          <w:szCs w:val="20"/>
        </w:rPr>
        <w:t>г.</w:t>
      </w:r>
      <w:r w:rsidR="00E1385B" w:rsidRPr="008F5095">
        <w:rPr>
          <w:rFonts w:ascii="GHEA Grapalat" w:hAnsi="GHEA Grapalat"/>
          <w:color w:val="000000"/>
          <w:sz w:val="20"/>
          <w:szCs w:val="20"/>
        </w:rPr>
        <w:tab/>
      </w:r>
      <w:r w:rsidRPr="008F5095">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F5095" w:rsidRDefault="00D5674E" w:rsidP="008F5095">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8F5095">
        <w:rPr>
          <w:rFonts w:ascii="GHEA Grapalat" w:hAnsi="GHEA Grapalat"/>
          <w:sz w:val="20"/>
          <w:szCs w:val="20"/>
        </w:rPr>
        <w:t>3)</w:t>
      </w:r>
      <w:r w:rsidR="00E1385B" w:rsidRPr="008F5095">
        <w:rPr>
          <w:rFonts w:ascii="GHEA Grapalat" w:hAnsi="GHEA Grapalat"/>
          <w:sz w:val="20"/>
          <w:szCs w:val="20"/>
        </w:rPr>
        <w:tab/>
      </w:r>
      <w:r w:rsidRPr="008F5095">
        <w:rPr>
          <w:rFonts w:ascii="GHEA Grapalat" w:hAnsi="GHEA Grapalat"/>
          <w:sz w:val="20"/>
          <w:szCs w:val="20"/>
        </w:rPr>
        <w:t>участники, не имеющие статуса физического лица, считаются взаимосвязанными, если:</w:t>
      </w:r>
    </w:p>
    <w:p w:rsidR="00D5674E" w:rsidRPr="008F5095" w:rsidRDefault="00D5674E" w:rsidP="008F5095">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8F5095">
        <w:rPr>
          <w:rFonts w:ascii="GHEA Grapalat" w:hAnsi="GHEA Grapalat"/>
          <w:color w:val="000000"/>
          <w:sz w:val="20"/>
          <w:szCs w:val="20"/>
        </w:rPr>
        <w:t>а.</w:t>
      </w:r>
      <w:r w:rsidR="00E1385B" w:rsidRPr="008F5095">
        <w:rPr>
          <w:rFonts w:ascii="GHEA Grapalat" w:hAnsi="GHEA Grapalat"/>
          <w:color w:val="000000"/>
          <w:sz w:val="20"/>
          <w:szCs w:val="20"/>
        </w:rPr>
        <w:tab/>
      </w:r>
      <w:r w:rsidRPr="008F5095">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8F5095">
        <w:rPr>
          <w:rFonts w:ascii="Calibri" w:hAnsi="Calibri" w:cs="Calibri"/>
          <w:color w:val="000000"/>
          <w:sz w:val="20"/>
          <w:szCs w:val="20"/>
          <w:lang w:val="en-US"/>
        </w:rPr>
        <w:t> </w:t>
      </w:r>
      <w:r w:rsidRPr="008F5095">
        <w:rPr>
          <w:rFonts w:ascii="GHEA Grapalat" w:hAnsi="GHEA Grapalat"/>
          <w:color w:val="000000"/>
          <w:sz w:val="20"/>
          <w:szCs w:val="20"/>
        </w:rPr>
        <w:t>лица;</w:t>
      </w:r>
    </w:p>
    <w:p w:rsidR="00D5674E" w:rsidRPr="008F5095" w:rsidRDefault="00D5674E" w:rsidP="008F5095">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8F5095">
        <w:rPr>
          <w:rFonts w:ascii="GHEA Grapalat" w:hAnsi="GHEA Grapalat"/>
          <w:color w:val="000000"/>
          <w:sz w:val="20"/>
          <w:szCs w:val="20"/>
        </w:rPr>
        <w:t>б.</w:t>
      </w:r>
      <w:r w:rsidR="00E1385B" w:rsidRPr="008F5095">
        <w:rPr>
          <w:rFonts w:ascii="GHEA Grapalat" w:hAnsi="GHEA Grapalat"/>
          <w:color w:val="000000"/>
          <w:sz w:val="20"/>
          <w:szCs w:val="20"/>
        </w:rPr>
        <w:tab/>
      </w:r>
      <w:r w:rsidRPr="008F5095">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8F5095" w:rsidRDefault="00D5674E" w:rsidP="008F5095">
      <w:pPr>
        <w:pStyle w:val="af4"/>
        <w:widowControl w:val="0"/>
        <w:tabs>
          <w:tab w:val="left" w:pos="1134"/>
        </w:tabs>
        <w:spacing w:before="0" w:beforeAutospacing="0" w:after="0" w:afterAutospacing="0"/>
        <w:ind w:firstLine="567"/>
        <w:jc w:val="both"/>
        <w:rPr>
          <w:rFonts w:ascii="GHEA Grapalat" w:hAnsi="GHEA Grapalat"/>
          <w:sz w:val="20"/>
          <w:szCs w:val="20"/>
        </w:rPr>
      </w:pPr>
      <w:r w:rsidRPr="008F5095">
        <w:rPr>
          <w:rFonts w:ascii="GHEA Grapalat" w:hAnsi="GHEA Grapalat"/>
          <w:color w:val="000000"/>
          <w:sz w:val="20"/>
          <w:szCs w:val="20"/>
        </w:rPr>
        <w:t>в.</w:t>
      </w:r>
      <w:r w:rsidR="00E1385B" w:rsidRPr="008F5095">
        <w:rPr>
          <w:rFonts w:ascii="GHEA Grapalat" w:hAnsi="GHEA Grapalat"/>
          <w:color w:val="000000"/>
          <w:sz w:val="20"/>
          <w:szCs w:val="20"/>
        </w:rPr>
        <w:tab/>
      </w:r>
      <w:r w:rsidRPr="008F5095">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8F5095" w:rsidRDefault="00D5674E" w:rsidP="008F5095">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8F5095">
        <w:rPr>
          <w:rFonts w:ascii="GHEA Grapalat" w:hAnsi="GHEA Grapalat"/>
          <w:color w:val="000000"/>
          <w:sz w:val="20"/>
          <w:szCs w:val="20"/>
        </w:rPr>
        <w:t>г.</w:t>
      </w:r>
      <w:r w:rsidR="00E1385B" w:rsidRPr="008F5095">
        <w:rPr>
          <w:rFonts w:ascii="GHEA Grapalat" w:hAnsi="GHEA Grapalat"/>
          <w:color w:val="000000"/>
          <w:sz w:val="20"/>
          <w:szCs w:val="20"/>
        </w:rPr>
        <w:tab/>
      </w:r>
      <w:r w:rsidRPr="008F5095">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8F5095" w:rsidRDefault="00D5674E" w:rsidP="008F5095">
      <w:pPr>
        <w:widowControl w:val="0"/>
        <w:tabs>
          <w:tab w:val="left" w:pos="1134"/>
        </w:tabs>
        <w:ind w:firstLine="567"/>
        <w:jc w:val="both"/>
        <w:rPr>
          <w:rFonts w:ascii="GHEA Grapalat" w:hAnsi="GHEA Grapalat"/>
          <w:color w:val="000000"/>
          <w:sz w:val="20"/>
          <w:szCs w:val="20"/>
        </w:rPr>
      </w:pPr>
      <w:r w:rsidRPr="008F5095">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7814A5" w:rsidRPr="008F5095">
        <w:rPr>
          <w:rFonts w:ascii="GHEA Grapalat" w:hAnsi="GHEA Grapalat"/>
          <w:color w:val="000000"/>
          <w:sz w:val="20"/>
          <w:szCs w:val="20"/>
        </w:rPr>
        <w:t>внуки,</w:t>
      </w:r>
      <w:ins w:id="3" w:author="Vardan" w:date="2022-10-29T19:27:00Z">
        <w:r w:rsidR="007814A5" w:rsidRPr="008F5095">
          <w:rPr>
            <w:rFonts w:ascii="GHEA Grapalat" w:hAnsi="GHEA Grapalat"/>
            <w:color w:val="000000"/>
            <w:sz w:val="20"/>
            <w:szCs w:val="20"/>
          </w:rPr>
          <w:t xml:space="preserve"> </w:t>
        </w:r>
      </w:ins>
      <w:r w:rsidRPr="008F5095">
        <w:rPr>
          <w:rFonts w:ascii="GHEA Grapalat" w:hAnsi="GHEA Grapalat"/>
          <w:color w:val="000000"/>
          <w:sz w:val="20"/>
          <w:szCs w:val="20"/>
        </w:rPr>
        <w:t>супруг сестры или супруга брата и их дети.</w:t>
      </w:r>
    </w:p>
    <w:p w:rsidR="00D9669F" w:rsidRPr="00387CD6" w:rsidRDefault="00D9669F" w:rsidP="008F5095">
      <w:pPr>
        <w:pStyle w:val="norm"/>
        <w:widowControl w:val="0"/>
        <w:tabs>
          <w:tab w:val="left" w:pos="1134"/>
        </w:tabs>
        <w:spacing w:line="240" w:lineRule="auto"/>
        <w:ind w:firstLine="567"/>
        <w:rPr>
          <w:rFonts w:ascii="GHEA Grapalat" w:hAnsi="GHEA Grapalat"/>
          <w:sz w:val="20"/>
        </w:rPr>
      </w:pPr>
    </w:p>
    <w:p w:rsidR="0009517C" w:rsidRPr="00B2066A" w:rsidRDefault="0009517C" w:rsidP="0009517C">
      <w:pPr>
        <w:ind w:firstLine="567"/>
        <w:jc w:val="both"/>
        <w:rPr>
          <w:rFonts w:ascii="GHEA Grapalat" w:hAnsi="GHEA Grapalat" w:cs="Arial"/>
          <w:sz w:val="20"/>
          <w:lang w:val="hy-AM"/>
        </w:rPr>
      </w:pPr>
      <w:r w:rsidRPr="00B2066A">
        <w:rPr>
          <w:rFonts w:ascii="GHEA Grapalat" w:hAnsi="GHEA Grapalat"/>
          <w:color w:val="000000"/>
          <w:sz w:val="20"/>
          <w:szCs w:val="20"/>
          <w:lang w:val="hy-AM"/>
        </w:rPr>
        <w:t xml:space="preserve">2.4 </w:t>
      </w:r>
      <w:r w:rsidRPr="00B2066A">
        <w:rPr>
          <w:rFonts w:ascii="GHEA Grapalat" w:hAnsi="GHEA Grapalat" w:cs="Sylfaen"/>
          <w:sz w:val="20"/>
          <w:lang w:val="hy-AM"/>
        </w:rPr>
        <w:t>Участник</w:t>
      </w:r>
      <w:r w:rsidRPr="00B2066A">
        <w:rPr>
          <w:rFonts w:ascii="GHEA Grapalat" w:hAnsi="GHEA Grapalat" w:cs="Arial"/>
          <w:sz w:val="20"/>
          <w:lang w:val="hy-AM"/>
        </w:rPr>
        <w:t xml:space="preserve"> </w:t>
      </w:r>
      <w:r w:rsidRPr="00B2066A">
        <w:rPr>
          <w:rFonts w:ascii="GHEA Grapalat" w:hAnsi="GHEA Grapalat" w:cs="Sylfaen"/>
          <w:sz w:val="20"/>
          <w:lang w:val="hy-AM"/>
        </w:rPr>
        <w:t>нуждаться</w:t>
      </w:r>
      <w:r w:rsidRPr="00B2066A">
        <w:rPr>
          <w:rFonts w:ascii="GHEA Grapalat" w:hAnsi="GHEA Grapalat" w:cs="Arial"/>
          <w:sz w:val="20"/>
          <w:lang w:val="hy-AM"/>
        </w:rPr>
        <w:t xml:space="preserve"> </w:t>
      </w:r>
      <w:r w:rsidRPr="00B2066A">
        <w:rPr>
          <w:rFonts w:ascii="GHEA Grapalat" w:hAnsi="GHEA Grapalat" w:cs="Sylfaen"/>
          <w:sz w:val="20"/>
          <w:lang w:val="hy-AM"/>
        </w:rPr>
        <w:t>является</w:t>
      </w:r>
      <w:r w:rsidRPr="00B2066A">
        <w:rPr>
          <w:rFonts w:ascii="GHEA Grapalat" w:hAnsi="GHEA Grapalat" w:cs="Arial"/>
          <w:sz w:val="20"/>
          <w:lang w:val="hy-AM"/>
        </w:rPr>
        <w:t xml:space="preserve"> </w:t>
      </w:r>
      <w:r w:rsidRPr="00B2066A">
        <w:rPr>
          <w:rFonts w:ascii="GHEA Grapalat" w:hAnsi="GHEA Grapalat" w:cs="Sylfaen"/>
          <w:sz w:val="20"/>
          <w:lang w:val="hy-AM"/>
        </w:rPr>
        <w:t>иметь</w:t>
      </w:r>
      <w:r w:rsidRPr="00B2066A">
        <w:rPr>
          <w:rFonts w:ascii="GHEA Grapalat" w:hAnsi="GHEA Grapalat" w:cs="Arial"/>
          <w:sz w:val="20"/>
          <w:lang w:val="hy-AM"/>
        </w:rPr>
        <w:t xml:space="preserve"> </w:t>
      </w:r>
      <w:r w:rsidRPr="00B2066A">
        <w:rPr>
          <w:rFonts w:ascii="GHEA Grapalat" w:hAnsi="GHEA Grapalat" w:cs="Sylfaen"/>
          <w:sz w:val="20"/>
          <w:lang w:val="hy-AM"/>
        </w:rPr>
        <w:t>быть запечатанным</w:t>
      </w:r>
      <w:r w:rsidRPr="00B2066A">
        <w:rPr>
          <w:rFonts w:ascii="GHEA Grapalat" w:hAnsi="GHEA Grapalat" w:cs="Arial"/>
          <w:sz w:val="20"/>
          <w:lang w:val="hy-AM"/>
        </w:rPr>
        <w:t xml:space="preserve"> </w:t>
      </w:r>
      <w:r w:rsidRPr="00B2066A">
        <w:rPr>
          <w:rFonts w:ascii="GHEA Grapalat" w:hAnsi="GHEA Grapalat" w:cs="Sylfaen"/>
          <w:sz w:val="20"/>
          <w:lang w:val="hy-AM"/>
        </w:rPr>
        <w:t>по контракту</w:t>
      </w:r>
      <w:r w:rsidRPr="00B2066A">
        <w:rPr>
          <w:rFonts w:ascii="GHEA Grapalat" w:hAnsi="GHEA Grapalat" w:cs="Arial"/>
          <w:sz w:val="20"/>
          <w:lang w:val="hy-AM"/>
        </w:rPr>
        <w:t xml:space="preserve"> </w:t>
      </w:r>
      <w:r w:rsidRPr="00B2066A">
        <w:rPr>
          <w:rFonts w:ascii="GHEA Grapalat" w:hAnsi="GHEA Grapalat" w:cs="Sylfaen"/>
          <w:sz w:val="20"/>
          <w:lang w:val="hy-AM"/>
        </w:rPr>
        <w:t>намеревался</w:t>
      </w:r>
      <w:r w:rsidRPr="00B2066A">
        <w:rPr>
          <w:rFonts w:ascii="GHEA Grapalat" w:hAnsi="GHEA Grapalat" w:cs="Arial"/>
          <w:sz w:val="20"/>
          <w:lang w:val="hy-AM"/>
        </w:rPr>
        <w:t xml:space="preserve"> </w:t>
      </w:r>
      <w:r w:rsidRPr="00B2066A">
        <w:rPr>
          <w:rFonts w:ascii="GHEA Grapalat" w:hAnsi="GHEA Grapalat" w:cs="Sylfaen"/>
          <w:sz w:val="20"/>
          <w:lang w:val="hy-AM"/>
        </w:rPr>
        <w:t>обязательства</w:t>
      </w:r>
      <w:r w:rsidRPr="00B2066A">
        <w:rPr>
          <w:rFonts w:ascii="GHEA Grapalat" w:hAnsi="GHEA Grapalat" w:cs="Arial"/>
          <w:sz w:val="20"/>
          <w:lang w:val="hy-AM"/>
        </w:rPr>
        <w:t xml:space="preserve"> </w:t>
      </w:r>
      <w:r w:rsidRPr="00B2066A">
        <w:rPr>
          <w:rFonts w:ascii="GHEA Grapalat" w:hAnsi="GHEA Grapalat" w:cs="Sylfaen"/>
          <w:sz w:val="20"/>
          <w:lang w:val="hy-AM"/>
        </w:rPr>
        <w:t>исполнение</w:t>
      </w:r>
      <w:r w:rsidRPr="00B2066A">
        <w:rPr>
          <w:rFonts w:ascii="GHEA Grapalat" w:hAnsi="GHEA Grapalat" w:cs="Arial"/>
          <w:sz w:val="20"/>
          <w:lang w:val="hy-AM"/>
        </w:rPr>
        <w:t xml:space="preserve"> </w:t>
      </w:r>
      <w:r w:rsidRPr="00B2066A">
        <w:rPr>
          <w:rFonts w:ascii="GHEA Grapalat" w:hAnsi="GHEA Grapalat" w:cs="Sylfaen"/>
          <w:sz w:val="20"/>
          <w:lang w:val="hy-AM"/>
        </w:rPr>
        <w:t>число</w:t>
      </w:r>
      <w:r w:rsidRPr="00B2066A">
        <w:rPr>
          <w:rFonts w:ascii="GHEA Grapalat" w:hAnsi="GHEA Grapalat" w:cs="Arial"/>
          <w:sz w:val="20"/>
          <w:lang w:val="hy-AM"/>
        </w:rPr>
        <w:t xml:space="preserve"> </w:t>
      </w:r>
      <w:r w:rsidRPr="00B2066A">
        <w:rPr>
          <w:rFonts w:ascii="GHEA Grapalat" w:hAnsi="GHEA Grapalat" w:cs="Sylfaen"/>
          <w:sz w:val="20"/>
          <w:lang w:val="hy-AM"/>
        </w:rPr>
        <w:t xml:space="preserve">необходимый </w:t>
      </w:r>
      <w:r w:rsidRPr="00B2066A">
        <w:rPr>
          <w:rFonts w:ascii="GHEA Grapalat" w:hAnsi="GHEA Grapalat" w:cs="Arial"/>
          <w:sz w:val="20"/>
          <w:lang w:val="hy-AM"/>
        </w:rPr>
        <w:t>:</w:t>
      </w:r>
    </w:p>
    <w:p w:rsidR="0009517C" w:rsidRPr="00B2066A" w:rsidRDefault="0009517C" w:rsidP="0009517C">
      <w:pPr>
        <w:ind w:firstLine="567"/>
        <w:jc w:val="both"/>
        <w:rPr>
          <w:rFonts w:ascii="GHEA Grapalat" w:hAnsi="GHEA Grapalat" w:cs="Arial"/>
          <w:color w:val="FF0000"/>
          <w:sz w:val="20"/>
          <w:lang w:val="hy-AM"/>
        </w:rPr>
      </w:pPr>
      <w:r w:rsidRPr="00B2066A">
        <w:rPr>
          <w:rFonts w:ascii="GHEA Grapalat" w:hAnsi="GHEA Grapalat" w:cs="Arial"/>
          <w:sz w:val="20"/>
          <w:lang w:val="es-ES"/>
        </w:rPr>
        <w:lastRenderedPageBreak/>
        <w:t xml:space="preserve">1 </w:t>
      </w:r>
      <w:r w:rsidRPr="00B2066A">
        <w:rPr>
          <w:rFonts w:ascii="GHEA Grapalat" w:hAnsi="GHEA Grapalat" w:cs="Arial Armenian"/>
          <w:sz w:val="20"/>
          <w:lang w:val="hy-AM"/>
        </w:rPr>
        <w:t xml:space="preserve">) </w:t>
      </w:r>
      <w:r w:rsidRPr="00B2066A">
        <w:rPr>
          <w:rFonts w:ascii="GHEA Grapalat" w:hAnsi="GHEA Grapalat" w:cs="Sylfaen"/>
          <w:color w:val="FF0000"/>
          <w:sz w:val="20"/>
          <w:lang w:val="hy-AM"/>
        </w:rPr>
        <w:t>профессиональный</w:t>
      </w:r>
      <w:r w:rsidRPr="00B2066A">
        <w:rPr>
          <w:rFonts w:ascii="GHEA Grapalat" w:hAnsi="GHEA Grapalat" w:cs="Arial"/>
          <w:color w:val="FF0000"/>
          <w:sz w:val="20"/>
          <w:lang w:val="hy-AM"/>
        </w:rPr>
        <w:t xml:space="preserve"> </w:t>
      </w:r>
      <w:r w:rsidRPr="00B2066A">
        <w:rPr>
          <w:rFonts w:ascii="GHEA Grapalat" w:hAnsi="GHEA Grapalat" w:cs="Sylfaen"/>
          <w:color w:val="FF0000"/>
          <w:sz w:val="20"/>
          <w:lang w:val="hy-AM"/>
        </w:rPr>
        <w:t xml:space="preserve">опыт </w:t>
      </w:r>
      <w:r w:rsidRPr="00B2066A">
        <w:rPr>
          <w:rFonts w:ascii="GHEA Grapalat" w:hAnsi="GHEA Grapalat" w:cs="Arial"/>
          <w:color w:val="FF0000"/>
          <w:sz w:val="20"/>
          <w:lang w:val="hy-AM"/>
        </w:rPr>
        <w:t>,</w:t>
      </w:r>
    </w:p>
    <w:p w:rsidR="0009517C" w:rsidRPr="00B2066A" w:rsidRDefault="0009517C" w:rsidP="0009517C">
      <w:pPr>
        <w:ind w:firstLine="567"/>
        <w:jc w:val="both"/>
        <w:rPr>
          <w:rFonts w:ascii="GHEA Grapalat" w:hAnsi="GHEA Grapalat" w:cs="Arial"/>
          <w:color w:val="FF0000"/>
          <w:sz w:val="20"/>
          <w:lang w:val="hy-AM"/>
        </w:rPr>
      </w:pPr>
      <w:r w:rsidRPr="00B2066A">
        <w:rPr>
          <w:rFonts w:ascii="GHEA Grapalat" w:hAnsi="GHEA Grapalat" w:cs="Arial Armenian"/>
          <w:color w:val="FF0000"/>
          <w:sz w:val="20"/>
          <w:lang w:val="es-ES"/>
        </w:rPr>
        <w:t xml:space="preserve">2 </w:t>
      </w:r>
      <w:r w:rsidRPr="00B2066A">
        <w:rPr>
          <w:rFonts w:ascii="GHEA Grapalat" w:hAnsi="GHEA Grapalat" w:cs="Arial Armenian"/>
          <w:color w:val="FF0000"/>
          <w:sz w:val="20"/>
          <w:lang w:val="hy-AM"/>
        </w:rPr>
        <w:t xml:space="preserve">) </w:t>
      </w:r>
      <w:r w:rsidRPr="00B2066A">
        <w:rPr>
          <w:rFonts w:ascii="GHEA Grapalat" w:hAnsi="GHEA Grapalat" w:cs="Sylfaen"/>
          <w:color w:val="FF0000"/>
          <w:sz w:val="20"/>
          <w:lang w:val="hy-AM"/>
        </w:rPr>
        <w:t>технический</w:t>
      </w:r>
      <w:r w:rsidRPr="00B2066A">
        <w:rPr>
          <w:rFonts w:ascii="GHEA Grapalat" w:hAnsi="GHEA Grapalat" w:cs="Arial"/>
          <w:color w:val="FF0000"/>
          <w:sz w:val="20"/>
          <w:lang w:val="hy-AM"/>
        </w:rPr>
        <w:t xml:space="preserve"> </w:t>
      </w:r>
      <w:r w:rsidRPr="00B2066A">
        <w:rPr>
          <w:rFonts w:ascii="GHEA Grapalat" w:hAnsi="GHEA Grapalat" w:cs="Sylfaen"/>
          <w:color w:val="FF0000"/>
          <w:sz w:val="20"/>
          <w:lang w:val="hy-AM"/>
        </w:rPr>
        <w:t xml:space="preserve">ресурсы </w:t>
      </w:r>
      <w:r w:rsidRPr="00B2066A">
        <w:rPr>
          <w:rFonts w:ascii="GHEA Grapalat" w:hAnsi="GHEA Grapalat" w:cs="Arial"/>
          <w:color w:val="FF0000"/>
          <w:sz w:val="20"/>
          <w:lang w:val="hy-AM"/>
        </w:rPr>
        <w:t>,</w:t>
      </w:r>
    </w:p>
    <w:p w:rsidR="0009517C" w:rsidRPr="00B2066A" w:rsidRDefault="0009517C" w:rsidP="0009517C">
      <w:pPr>
        <w:ind w:firstLine="567"/>
        <w:jc w:val="both"/>
        <w:rPr>
          <w:rFonts w:ascii="GHEA Grapalat" w:hAnsi="GHEA Grapalat" w:cs="Arial"/>
          <w:color w:val="FF0000"/>
          <w:sz w:val="20"/>
          <w:lang w:val="hy-AM"/>
        </w:rPr>
      </w:pPr>
      <w:r w:rsidRPr="00B2066A">
        <w:rPr>
          <w:rFonts w:ascii="GHEA Grapalat" w:hAnsi="GHEA Grapalat" w:cs="Arial Armenian"/>
          <w:color w:val="FF0000"/>
          <w:sz w:val="20"/>
          <w:lang w:val="es-ES"/>
        </w:rPr>
        <w:t xml:space="preserve">3 </w:t>
      </w:r>
      <w:r w:rsidRPr="00B2066A">
        <w:rPr>
          <w:rFonts w:ascii="GHEA Grapalat" w:hAnsi="GHEA Grapalat" w:cs="Arial Armenian"/>
          <w:color w:val="FF0000"/>
          <w:sz w:val="20"/>
          <w:lang w:val="hy-AM"/>
        </w:rPr>
        <w:t xml:space="preserve">) </w:t>
      </w:r>
      <w:r w:rsidRPr="00B2066A">
        <w:rPr>
          <w:rFonts w:ascii="GHEA Grapalat" w:hAnsi="GHEA Grapalat" w:cs="Sylfaen"/>
          <w:color w:val="FF0000"/>
          <w:sz w:val="20"/>
          <w:lang w:val="hy-AM"/>
        </w:rPr>
        <w:t>финансовый</w:t>
      </w:r>
      <w:r w:rsidRPr="00B2066A">
        <w:rPr>
          <w:rFonts w:ascii="GHEA Grapalat" w:hAnsi="GHEA Grapalat" w:cs="Arial"/>
          <w:color w:val="FF0000"/>
          <w:sz w:val="20"/>
          <w:lang w:val="hy-AM"/>
        </w:rPr>
        <w:t xml:space="preserve"> </w:t>
      </w:r>
      <w:r w:rsidRPr="00B2066A">
        <w:rPr>
          <w:rFonts w:ascii="GHEA Grapalat" w:hAnsi="GHEA Grapalat" w:cs="Sylfaen"/>
          <w:color w:val="FF0000"/>
          <w:sz w:val="20"/>
          <w:lang w:val="hy-AM"/>
        </w:rPr>
        <w:t xml:space="preserve">ресурсы </w:t>
      </w:r>
      <w:r w:rsidRPr="00B2066A">
        <w:rPr>
          <w:rFonts w:ascii="GHEA Grapalat" w:hAnsi="GHEA Grapalat" w:cs="Arial"/>
          <w:color w:val="FF0000"/>
          <w:sz w:val="20"/>
          <w:lang w:val="hy-AM"/>
        </w:rPr>
        <w:t>,</w:t>
      </w:r>
    </w:p>
    <w:p w:rsidR="0009517C" w:rsidRPr="00B2066A" w:rsidRDefault="0009517C" w:rsidP="0009517C">
      <w:pPr>
        <w:ind w:firstLine="567"/>
        <w:jc w:val="both"/>
        <w:rPr>
          <w:rFonts w:ascii="GHEA Grapalat" w:hAnsi="GHEA Grapalat" w:cs="Tahoma"/>
          <w:sz w:val="20"/>
          <w:lang w:val="hy-AM"/>
        </w:rPr>
      </w:pPr>
      <w:r w:rsidRPr="00B2066A">
        <w:rPr>
          <w:rFonts w:ascii="GHEA Grapalat" w:hAnsi="GHEA Grapalat" w:cs="Arial Armenian"/>
          <w:color w:val="FF0000"/>
          <w:sz w:val="20"/>
          <w:lang w:val="hy-AM"/>
        </w:rPr>
        <w:t xml:space="preserve">4) </w:t>
      </w:r>
      <w:r w:rsidRPr="00B2066A">
        <w:rPr>
          <w:rFonts w:ascii="GHEA Grapalat" w:hAnsi="GHEA Grapalat" w:cs="Sylfaen"/>
          <w:color w:val="FF0000"/>
          <w:sz w:val="20"/>
          <w:lang w:val="hy-AM"/>
        </w:rPr>
        <w:t>работающий</w:t>
      </w:r>
      <w:r w:rsidRPr="00B2066A">
        <w:rPr>
          <w:rFonts w:ascii="GHEA Grapalat" w:hAnsi="GHEA Grapalat" w:cs="Arial"/>
          <w:color w:val="FF0000"/>
          <w:sz w:val="20"/>
          <w:lang w:val="hy-AM"/>
        </w:rPr>
        <w:t xml:space="preserve"> </w:t>
      </w:r>
      <w:r w:rsidRPr="00B2066A">
        <w:rPr>
          <w:rFonts w:ascii="GHEA Grapalat" w:hAnsi="GHEA Grapalat" w:cs="Sylfaen"/>
          <w:color w:val="FF0000"/>
          <w:sz w:val="20"/>
          <w:lang w:val="hy-AM"/>
        </w:rPr>
        <w:t xml:space="preserve">ресурсы </w:t>
      </w:r>
      <w:r w:rsidRPr="00B2066A">
        <w:rPr>
          <w:rFonts w:ascii="GHEA Grapalat" w:hAnsi="GHEA Grapalat" w:cs="Tahoma"/>
          <w:color w:val="FF0000"/>
          <w:sz w:val="20"/>
          <w:lang w:val="hy-AM"/>
        </w:rPr>
        <w:t>.</w:t>
      </w:r>
    </w:p>
    <w:p w:rsidR="0009517C" w:rsidRPr="00B2066A" w:rsidRDefault="0009517C" w:rsidP="0009517C">
      <w:pPr>
        <w:ind w:firstLine="567"/>
        <w:jc w:val="both"/>
        <w:rPr>
          <w:rFonts w:ascii="GHEA Grapalat" w:hAnsi="GHEA Grapalat" w:cs="Arial"/>
          <w:sz w:val="20"/>
          <w:lang w:val="hy-AM"/>
        </w:rPr>
      </w:pPr>
      <w:r w:rsidRPr="00B2066A">
        <w:rPr>
          <w:rFonts w:ascii="GHEA Grapalat" w:hAnsi="GHEA Grapalat" w:cs="Sylfaen"/>
          <w:color w:val="FF0000"/>
          <w:sz w:val="20"/>
          <w:lang w:val="hy-AM"/>
        </w:rPr>
        <w:t>5) Лицензия и соответствующий вкладыш для предполагаемой деятельности, как предписано законом.</w:t>
      </w:r>
      <w:r w:rsidRPr="00B2066A">
        <w:rPr>
          <w:rFonts w:ascii="GHEA Grapalat" w:hAnsi="GHEA Grapalat" w:cs="Arial"/>
          <w:sz w:val="20"/>
          <w:lang w:val="hy-AM"/>
        </w:rPr>
        <w:t xml:space="preserve"> </w:t>
      </w:r>
    </w:p>
    <w:p w:rsidR="0009517C" w:rsidRPr="00B2066A" w:rsidRDefault="0009517C" w:rsidP="0009517C">
      <w:pPr>
        <w:ind w:firstLine="567"/>
        <w:jc w:val="both"/>
        <w:rPr>
          <w:rFonts w:ascii="GHEA Grapalat" w:hAnsi="GHEA Grapalat" w:cs="Arial"/>
          <w:sz w:val="20"/>
          <w:lang w:val="hy-AM"/>
        </w:rPr>
      </w:pPr>
    </w:p>
    <w:p w:rsidR="0009517C" w:rsidRPr="00904E63" w:rsidRDefault="0009517C" w:rsidP="0009517C">
      <w:pPr>
        <w:ind w:firstLine="567"/>
        <w:jc w:val="both"/>
        <w:rPr>
          <w:rFonts w:ascii="GHEA Grapalat" w:hAnsi="GHEA Grapalat" w:cs="Arial"/>
          <w:sz w:val="20"/>
          <w:lang w:val="hy-AM"/>
        </w:rPr>
      </w:pPr>
      <w:r w:rsidRPr="00904E63">
        <w:rPr>
          <w:rFonts w:ascii="GHEA Grapalat" w:hAnsi="GHEA Grapalat" w:cs="Arial"/>
          <w:sz w:val="20"/>
          <w:lang w:val="hy-AM"/>
        </w:rPr>
        <w:t xml:space="preserve">2.4.1 </w:t>
      </w:r>
      <w:r w:rsidRPr="00904E63">
        <w:rPr>
          <w:rFonts w:ascii="GHEA Grapalat" w:hAnsi="GHEA Grapalat" w:cs="Sylfaen"/>
          <w:sz w:val="20"/>
          <w:lang w:val="hy-AM"/>
        </w:rPr>
        <w:t xml:space="preserve">Участнику предоставляется </w:t>
      </w:r>
      <w:r w:rsidRPr="00904E63">
        <w:rPr>
          <w:rFonts w:ascii="GHEA Grapalat" w:hAnsi="GHEA Grapalat" w:cs="Arial"/>
          <w:sz w:val="20"/>
          <w:lang w:val="hy-AM"/>
        </w:rPr>
        <w:t>:</w:t>
      </w:r>
    </w:p>
    <w:p w:rsidR="0009517C" w:rsidRPr="00904E63" w:rsidRDefault="0009517C" w:rsidP="0009517C">
      <w:pPr>
        <w:ind w:firstLine="567"/>
        <w:jc w:val="both"/>
        <w:rPr>
          <w:rFonts w:ascii="GHEA Grapalat" w:hAnsi="GHEA Grapalat" w:cs="Arial"/>
          <w:sz w:val="20"/>
          <w:lang w:val="hy-AM"/>
        </w:rPr>
      </w:pPr>
    </w:p>
    <w:p w:rsidR="0009517C" w:rsidRPr="00904E63" w:rsidRDefault="0009517C" w:rsidP="0009517C">
      <w:pPr>
        <w:pStyle w:val="aff3"/>
        <w:numPr>
          <w:ilvl w:val="0"/>
          <w:numId w:val="39"/>
        </w:numPr>
        <w:jc w:val="both"/>
        <w:rPr>
          <w:rFonts w:ascii="GHEA Grapalat" w:hAnsi="GHEA Grapalat" w:cs="Arial Armenian"/>
          <w:color w:val="FF0000"/>
          <w:sz w:val="20"/>
          <w:lang w:val="hy-AM"/>
        </w:rPr>
      </w:pPr>
      <w:r w:rsidRPr="00904E63">
        <w:rPr>
          <w:rFonts w:ascii="GHEA Grapalat" w:hAnsi="GHEA Grapalat" w:cs="Arial Armenian"/>
          <w:color w:val="FF0000"/>
          <w:sz w:val="14"/>
          <w:lang w:val="hy-AM"/>
        </w:rPr>
        <w:t xml:space="preserve">&lt;&lt; </w:t>
      </w:r>
      <w:r w:rsidRPr="00904E63">
        <w:rPr>
          <w:rFonts w:ascii="GHEA Grapalat" w:hAnsi="GHEA Grapalat" w:cs="Sylfaen"/>
          <w:color w:val="FF0000"/>
          <w:sz w:val="20"/>
          <w:lang w:val="hy-AM"/>
        </w:rPr>
        <w:t>Профессиональный</w:t>
      </w:r>
      <w:r w:rsidRPr="00904E63">
        <w:rPr>
          <w:rFonts w:ascii="GHEA Grapalat" w:hAnsi="GHEA Grapalat" w:cs="Arial Armenian"/>
          <w:color w:val="FF0000"/>
          <w:sz w:val="20"/>
          <w:lang w:val="hy-AM"/>
        </w:rPr>
        <w:t xml:space="preserve"> </w:t>
      </w:r>
      <w:r w:rsidRPr="00904E63">
        <w:rPr>
          <w:rFonts w:ascii="GHEA Grapalat" w:hAnsi="GHEA Grapalat" w:cs="Sylfaen"/>
          <w:color w:val="FF0000"/>
          <w:sz w:val="20"/>
          <w:lang w:val="hy-AM"/>
        </w:rPr>
        <w:t xml:space="preserve">опыт </w:t>
      </w:r>
      <w:r w:rsidRPr="00904E63">
        <w:rPr>
          <w:rFonts w:ascii="GHEA Grapalat" w:hAnsi="GHEA Grapalat" w:cs="Sylfaen"/>
          <w:color w:val="FF0000"/>
          <w:sz w:val="14"/>
          <w:lang w:val="hy-AM"/>
        </w:rPr>
        <w:t xml:space="preserve">&gt;&gt; </w:t>
      </w:r>
      <w:r w:rsidRPr="00904E63">
        <w:rPr>
          <w:rFonts w:ascii="GHEA Grapalat" w:hAnsi="GHEA Grapalat" w:cs="Arial Armenian"/>
          <w:color w:val="FF0000"/>
          <w:sz w:val="20"/>
          <w:lang w:val="hy-AM"/>
        </w:rPr>
        <w:t xml:space="preserve">критерии квалификации определены и </w:t>
      </w:r>
      <w:r w:rsidRPr="00904E63">
        <w:rPr>
          <w:rFonts w:ascii="GHEA Grapalat" w:hAnsi="GHEA Grapalat" w:cs="Sylfaen"/>
          <w:color w:val="FF0000"/>
          <w:sz w:val="20"/>
          <w:lang w:val="hy-AM"/>
        </w:rPr>
        <w:t>оценены</w:t>
      </w:r>
      <w:r w:rsidRPr="00904E63">
        <w:rPr>
          <w:rFonts w:ascii="GHEA Grapalat" w:hAnsi="GHEA Grapalat" w:cs="Arial Armenian"/>
          <w:color w:val="FF0000"/>
          <w:sz w:val="20"/>
          <w:lang w:val="hy-AM"/>
        </w:rPr>
        <w:t xml:space="preserve"> </w:t>
      </w:r>
      <w:r w:rsidRPr="00904E63">
        <w:rPr>
          <w:rFonts w:ascii="GHEA Grapalat" w:hAnsi="GHEA Grapalat" w:cs="Sylfaen"/>
          <w:color w:val="FF0000"/>
          <w:sz w:val="20"/>
          <w:lang w:val="hy-AM"/>
        </w:rPr>
        <w:t>является</w:t>
      </w:r>
      <w:r w:rsidRPr="00904E63">
        <w:rPr>
          <w:rFonts w:ascii="GHEA Grapalat" w:hAnsi="GHEA Grapalat" w:cs="Arial Armenian"/>
          <w:color w:val="FF0000"/>
          <w:sz w:val="20"/>
          <w:lang w:val="hy-AM"/>
        </w:rPr>
        <w:t xml:space="preserve"> </w:t>
      </w:r>
      <w:r w:rsidRPr="00904E63">
        <w:rPr>
          <w:rFonts w:ascii="GHEA Grapalat" w:hAnsi="GHEA Grapalat" w:cs="Sylfaen"/>
          <w:color w:val="FF0000"/>
          <w:sz w:val="20"/>
          <w:lang w:val="hy-AM"/>
        </w:rPr>
        <w:t>следующий</w:t>
      </w:r>
      <w:r w:rsidRPr="00904E63">
        <w:rPr>
          <w:rFonts w:ascii="GHEA Grapalat" w:hAnsi="GHEA Grapalat" w:cs="Arial Armenian"/>
          <w:color w:val="FF0000"/>
          <w:sz w:val="20"/>
          <w:lang w:val="hy-AM"/>
        </w:rPr>
        <w:t xml:space="preserve"> </w:t>
      </w:r>
      <w:r w:rsidRPr="00904E63">
        <w:rPr>
          <w:rFonts w:ascii="GHEA Grapalat" w:hAnsi="GHEA Grapalat" w:cs="Sylfaen"/>
          <w:color w:val="FF0000"/>
          <w:sz w:val="20"/>
          <w:lang w:val="hy-AM"/>
        </w:rPr>
        <w:t xml:space="preserve">чтобы </w:t>
      </w:r>
      <w:r w:rsidRPr="00904E63">
        <w:rPr>
          <w:rFonts w:ascii="GHEA Grapalat" w:hAnsi="GHEA Grapalat" w:cs="Arial Armenian"/>
          <w:color w:val="FF0000"/>
          <w:sz w:val="20"/>
          <w:lang w:val="hy-AM"/>
        </w:rPr>
        <w:t>:</w:t>
      </w:r>
    </w:p>
    <w:p w:rsidR="0009517C" w:rsidRPr="00B2066A" w:rsidRDefault="0009517C" w:rsidP="0009517C">
      <w:pPr>
        <w:jc w:val="both"/>
        <w:rPr>
          <w:rFonts w:ascii="GHEA Grapalat" w:hAnsi="GHEA Grapalat" w:cs="Arial Armenian"/>
          <w:sz w:val="20"/>
          <w:lang w:val="hy-AM"/>
        </w:rPr>
      </w:pPr>
    </w:p>
    <w:tbl>
      <w:tblPr>
        <w:tblStyle w:val="aff2"/>
        <w:tblW w:w="10345" w:type="dxa"/>
        <w:tblLook w:val="04A0" w:firstRow="1" w:lastRow="0" w:firstColumn="1" w:lastColumn="0" w:noHBand="0" w:noVBand="1"/>
      </w:tblPr>
      <w:tblGrid>
        <w:gridCol w:w="445"/>
        <w:gridCol w:w="3843"/>
        <w:gridCol w:w="3078"/>
        <w:gridCol w:w="2979"/>
      </w:tblGrid>
      <w:tr w:rsidR="0009517C" w:rsidRPr="00B2066A" w:rsidTr="001C74DD">
        <w:tc>
          <w:tcPr>
            <w:tcW w:w="445" w:type="dxa"/>
          </w:tcPr>
          <w:p w:rsidR="0009517C" w:rsidRPr="00B2066A" w:rsidRDefault="0009517C" w:rsidP="001C74DD">
            <w:pPr>
              <w:jc w:val="center"/>
              <w:rPr>
                <w:rFonts w:ascii="GHEA Grapalat" w:hAnsi="GHEA Grapalat" w:cs="Arial Armenian"/>
                <w:sz w:val="20"/>
                <w:lang w:val="hy-AM"/>
              </w:rPr>
            </w:pPr>
          </w:p>
          <w:p w:rsidR="0009517C" w:rsidRPr="00B2066A" w:rsidRDefault="0009517C" w:rsidP="001C74DD">
            <w:pPr>
              <w:jc w:val="center"/>
              <w:rPr>
                <w:rFonts w:ascii="GHEA Grapalat" w:hAnsi="GHEA Grapalat" w:cs="Arial Armenian"/>
                <w:sz w:val="20"/>
                <w:lang w:val="hy-AM"/>
              </w:rPr>
            </w:pPr>
            <w:r w:rsidRPr="00B2066A">
              <w:rPr>
                <w:rFonts w:ascii="GHEA Grapalat" w:hAnsi="GHEA Grapalat" w:cs="Arial Armenian"/>
                <w:sz w:val="20"/>
              </w:rPr>
              <w:t>Н</w:t>
            </w:r>
          </w:p>
        </w:tc>
        <w:tc>
          <w:tcPr>
            <w:tcW w:w="3843" w:type="dxa"/>
          </w:tcPr>
          <w:p w:rsidR="0009517C" w:rsidRPr="00B2066A" w:rsidRDefault="0009517C" w:rsidP="001C74DD">
            <w:pPr>
              <w:jc w:val="center"/>
              <w:rPr>
                <w:rFonts w:ascii="GHEA Grapalat" w:hAnsi="GHEA Grapalat" w:cs="Arial Armenian"/>
                <w:sz w:val="20"/>
                <w:lang w:val="hy-AM"/>
              </w:rPr>
            </w:pPr>
            <w:r w:rsidRPr="00B2066A">
              <w:rPr>
                <w:rFonts w:ascii="GHEA Grapalat" w:hAnsi="GHEA Grapalat" w:cs="Arial Armenian"/>
                <w:sz w:val="20"/>
              </w:rPr>
              <w:t xml:space="preserve">Условия </w:t>
            </w:r>
            <w:r w:rsidRPr="00B2066A">
              <w:rPr>
                <w:rFonts w:ascii="GHEA Grapalat" w:hAnsi="GHEA Grapalat" w:cs="Arial Armenian"/>
                <w:sz w:val="20"/>
                <w:lang w:val="hy-AM"/>
              </w:rPr>
              <w:t>представления опыта</w:t>
            </w:r>
            <w:r w:rsidRPr="00B2066A">
              <w:rPr>
                <w:rFonts w:ascii="Cambria Math" w:hAnsi="Cambria Math" w:cs="Cambria Math"/>
                <w:sz w:val="20"/>
              </w:rPr>
              <w:t>​</w:t>
            </w:r>
          </w:p>
        </w:tc>
        <w:tc>
          <w:tcPr>
            <w:tcW w:w="3078" w:type="dxa"/>
          </w:tcPr>
          <w:p w:rsidR="0009517C" w:rsidRPr="00B2066A" w:rsidRDefault="0009517C" w:rsidP="001C74DD">
            <w:pPr>
              <w:jc w:val="center"/>
              <w:rPr>
                <w:rFonts w:ascii="GHEA Grapalat" w:hAnsi="GHEA Grapalat" w:cs="Arial Armenian"/>
                <w:sz w:val="20"/>
                <w:lang w:val="hy-AM"/>
              </w:rPr>
            </w:pPr>
            <w:r w:rsidRPr="00B2066A">
              <w:rPr>
                <w:rFonts w:ascii="GHEA Grapalat" w:hAnsi="GHEA Grapalat" w:cs="Arial Armenian"/>
                <w:sz w:val="20"/>
                <w:lang w:val="hy-AM"/>
              </w:rPr>
              <w:t>Необходимые документы и условия их подачи</w:t>
            </w:r>
          </w:p>
        </w:tc>
        <w:tc>
          <w:tcPr>
            <w:tcW w:w="2979" w:type="dxa"/>
          </w:tcPr>
          <w:p w:rsidR="0009517C" w:rsidRPr="00B2066A" w:rsidRDefault="0009517C" w:rsidP="001C74DD">
            <w:pPr>
              <w:jc w:val="center"/>
              <w:rPr>
                <w:rFonts w:ascii="GHEA Grapalat" w:hAnsi="GHEA Grapalat" w:cs="Arial Armenian"/>
                <w:sz w:val="20"/>
                <w:lang w:val="hy-AM"/>
              </w:rPr>
            </w:pPr>
            <w:r w:rsidRPr="00B2066A">
              <w:rPr>
                <w:rFonts w:ascii="GHEA Grapalat" w:hAnsi="GHEA Grapalat" w:cs="Arial Armenian"/>
                <w:sz w:val="20"/>
                <w:lang w:val="hy-AM"/>
              </w:rPr>
              <w:t>Сходство</w:t>
            </w:r>
          </w:p>
        </w:tc>
      </w:tr>
      <w:tr w:rsidR="0009517C" w:rsidRPr="00A54AAD" w:rsidTr="001C74DD">
        <w:tc>
          <w:tcPr>
            <w:tcW w:w="445" w:type="dxa"/>
          </w:tcPr>
          <w:p w:rsidR="0009517C" w:rsidRPr="00B2066A" w:rsidRDefault="0009517C" w:rsidP="001C74DD">
            <w:pPr>
              <w:jc w:val="center"/>
              <w:rPr>
                <w:rFonts w:ascii="GHEA Grapalat" w:hAnsi="GHEA Grapalat" w:cs="Arial Armenian"/>
                <w:sz w:val="20"/>
                <w:lang w:val="hy-AM"/>
              </w:rPr>
            </w:pPr>
            <w:r w:rsidRPr="00B2066A">
              <w:rPr>
                <w:rFonts w:ascii="GHEA Grapalat" w:hAnsi="GHEA Grapalat" w:cs="Arial Armenian"/>
                <w:sz w:val="20"/>
                <w:lang w:val="hy-AM"/>
              </w:rPr>
              <w:t>1</w:t>
            </w:r>
          </w:p>
        </w:tc>
        <w:tc>
          <w:tcPr>
            <w:tcW w:w="3843" w:type="dxa"/>
          </w:tcPr>
          <w:p w:rsidR="0009517C" w:rsidRPr="00B2066A" w:rsidRDefault="001C74DD" w:rsidP="001C74DD">
            <w:pPr>
              <w:jc w:val="center"/>
              <w:rPr>
                <w:rFonts w:ascii="GHEA Grapalat" w:hAnsi="GHEA Grapalat" w:cs="Arial Armenian"/>
                <w:sz w:val="18"/>
                <w:szCs w:val="18"/>
                <w:lang w:val="hy-AM"/>
              </w:rPr>
            </w:pPr>
            <w:r w:rsidRPr="001C74DD">
              <w:rPr>
                <w:rFonts w:ascii="GHEA Grapalat" w:hAnsi="GHEA Grapalat" w:cs="Arial Armenian"/>
                <w:sz w:val="18"/>
                <w:szCs w:val="18"/>
                <w:lang w:val="hy-AM"/>
              </w:rPr>
              <w:t>Участник должен иметь в своем активе как минимум один аналогичный контракт, заключенный в течение года подачи заявки и последних трех лет, ему предшествующих. Ранее заключенный договор (договоры) оценивается как аналогичный, если объем работ, выполненных в его (их) рамках (или общий объем), в денежном выражении составляет не менее 50 процентов предполагаемой стоимости предмета закупки в рамках настоящей процедуры. При этом объем работ, выполняемых в рамках хотя бы одного договора, должен составлять не менее 30 процентов от сметной стоимости.</w:t>
            </w:r>
          </w:p>
        </w:tc>
        <w:tc>
          <w:tcPr>
            <w:tcW w:w="3078" w:type="dxa"/>
            <w:vAlign w:val="center"/>
          </w:tcPr>
          <w:p w:rsidR="0009517C" w:rsidRPr="00B2066A" w:rsidRDefault="0009517C" w:rsidP="001C74DD">
            <w:pPr>
              <w:jc w:val="center"/>
              <w:rPr>
                <w:rFonts w:ascii="GHEA Grapalat" w:hAnsi="GHEA Grapalat" w:cs="Arial Armenian"/>
                <w:sz w:val="18"/>
                <w:szCs w:val="18"/>
                <w:lang w:val="hy-AM"/>
              </w:rPr>
            </w:pPr>
            <w:r w:rsidRPr="00D42D8B">
              <w:rPr>
                <w:rFonts w:ascii="GHEA Grapalat" w:hAnsi="GHEA Grapalat" w:cs="Arial Armenian"/>
                <w:color w:val="FF0000"/>
                <w:sz w:val="18"/>
                <w:szCs w:val="18"/>
                <w:lang w:val="hy-AM"/>
              </w:rPr>
              <w:t xml:space="preserve">Участник должен предоставить </w:t>
            </w:r>
            <w:r w:rsidRPr="00D42D8B">
              <w:rPr>
                <w:rFonts w:ascii="GHEA Grapalat" w:hAnsi="GHEA Grapalat"/>
                <w:color w:val="FF0000"/>
                <w:sz w:val="18"/>
                <w:szCs w:val="18"/>
                <w:lang w:val="hy-AM"/>
              </w:rPr>
              <w:t>копии ранее заключенных договоров, соглашений, документы, подтверждающие их надлежащее исполнение: акт, протокол, счет-фактуру.</w:t>
            </w:r>
          </w:p>
        </w:tc>
        <w:tc>
          <w:tcPr>
            <w:tcW w:w="2979" w:type="dxa"/>
          </w:tcPr>
          <w:p w:rsidR="001C74DD" w:rsidRPr="001C74DD" w:rsidRDefault="001C74DD" w:rsidP="001C74DD">
            <w:pPr>
              <w:jc w:val="center"/>
              <w:rPr>
                <w:rFonts w:ascii="GHEA Grapalat" w:hAnsi="GHEA Grapalat"/>
                <w:sz w:val="18"/>
                <w:szCs w:val="18"/>
                <w:lang w:val="hy-AM"/>
              </w:rPr>
            </w:pPr>
            <w:r w:rsidRPr="001C74DD">
              <w:rPr>
                <w:rFonts w:ascii="GHEA Grapalat" w:hAnsi="GHEA Grapalat"/>
                <w:sz w:val="18"/>
                <w:szCs w:val="18"/>
                <w:lang w:val="hy-AM"/>
              </w:rPr>
              <w:t>Действия, предусмотренные условиями настоящего приглашения, считаются аналогичными действиям, определенным законом.</w:t>
            </w:r>
          </w:p>
          <w:p w:rsidR="001C74DD" w:rsidRPr="001C74DD" w:rsidRDefault="001C74DD" w:rsidP="001C74DD">
            <w:pPr>
              <w:jc w:val="center"/>
              <w:rPr>
                <w:rFonts w:ascii="GHEA Grapalat" w:hAnsi="GHEA Grapalat"/>
                <w:sz w:val="18"/>
                <w:szCs w:val="18"/>
                <w:lang w:val="hy-AM"/>
              </w:rPr>
            </w:pPr>
            <w:r w:rsidRPr="001C74DD">
              <w:rPr>
                <w:rFonts w:ascii="GHEA Grapalat" w:hAnsi="GHEA Grapalat"/>
                <w:sz w:val="18"/>
                <w:szCs w:val="18"/>
                <w:lang w:val="hy-AM"/>
              </w:rPr>
              <w:t>лицензия /Строительство/ и соответствующие приложения к ней (внутренние и наружные сети водоснабжения и водоотведения, гидромелиорация)/</w:t>
            </w:r>
          </w:p>
          <w:p w:rsidR="0009517C" w:rsidRPr="00B2066A" w:rsidRDefault="001C74DD" w:rsidP="001C74DD">
            <w:pPr>
              <w:jc w:val="center"/>
              <w:rPr>
                <w:rFonts w:ascii="GHEA Grapalat" w:hAnsi="GHEA Grapalat" w:cs="Arial Armenian"/>
                <w:sz w:val="18"/>
                <w:szCs w:val="18"/>
                <w:lang w:val="hy-AM"/>
              </w:rPr>
            </w:pPr>
            <w:r w:rsidRPr="001C74DD">
              <w:rPr>
                <w:rFonts w:ascii="GHEA Grapalat" w:hAnsi="GHEA Grapalat"/>
                <w:sz w:val="18"/>
                <w:szCs w:val="18"/>
                <w:lang w:val="hy-AM"/>
              </w:rPr>
              <w:t>надлежащим образом оформленные контракты в соответствии с</w:t>
            </w:r>
          </w:p>
        </w:tc>
      </w:tr>
    </w:tbl>
    <w:p w:rsidR="0009517C" w:rsidRPr="00B2066A" w:rsidRDefault="0009517C" w:rsidP="0009517C">
      <w:pPr>
        <w:ind w:firstLine="567"/>
        <w:jc w:val="both"/>
        <w:rPr>
          <w:rFonts w:ascii="GHEA Grapalat" w:hAnsi="GHEA Grapalat" w:cs="Tahoma"/>
          <w:sz w:val="20"/>
          <w:lang w:val="hy-AM"/>
        </w:rPr>
      </w:pPr>
      <w:r w:rsidRPr="00B2066A">
        <w:rPr>
          <w:rFonts w:ascii="GHEA Grapalat" w:hAnsi="GHEA Grapalat" w:cs="Arial Armenian"/>
          <w:sz w:val="20"/>
          <w:lang w:val="hy-AM"/>
        </w:rPr>
        <w:t xml:space="preserve">Соответствие участника данному критерию оценивается как удовлетворительное, если последний </w:t>
      </w:r>
      <w:r w:rsidRPr="00B2066A">
        <w:rPr>
          <w:rFonts w:ascii="GHEA Grapalat" w:hAnsi="GHEA Grapalat" w:cs="Sylfaen"/>
          <w:sz w:val="20"/>
          <w:lang w:val="hy-AM"/>
        </w:rPr>
        <w:t>обеспечивает:</w:t>
      </w:r>
      <w:r w:rsidRPr="00B2066A">
        <w:rPr>
          <w:rFonts w:ascii="GHEA Grapalat" w:hAnsi="GHEA Grapalat" w:cs="Arial Armenian"/>
          <w:sz w:val="20"/>
          <w:lang w:val="hy-AM"/>
        </w:rPr>
        <w:t xml:space="preserve"> </w:t>
      </w:r>
      <w:r w:rsidRPr="00B2066A">
        <w:rPr>
          <w:rFonts w:ascii="GHEA Grapalat" w:hAnsi="GHEA Grapalat" w:cs="Sylfaen"/>
          <w:sz w:val="20"/>
          <w:lang w:val="hy-AM"/>
        </w:rPr>
        <w:t>является</w:t>
      </w:r>
      <w:r w:rsidRPr="00B2066A">
        <w:rPr>
          <w:rFonts w:ascii="GHEA Grapalat" w:hAnsi="GHEA Grapalat" w:cs="Arial Armenian"/>
          <w:sz w:val="20"/>
          <w:lang w:val="hy-AM"/>
        </w:rPr>
        <w:t xml:space="preserve"> условия и </w:t>
      </w:r>
      <w:r w:rsidRPr="00B2066A">
        <w:rPr>
          <w:rFonts w:ascii="GHEA Grapalat" w:hAnsi="GHEA Grapalat" w:cs="Sylfaen"/>
          <w:sz w:val="20"/>
          <w:lang w:val="hy-AM"/>
        </w:rPr>
        <w:t xml:space="preserve">требования, предусмотренные настоящим </w:t>
      </w:r>
      <w:r w:rsidRPr="00B2066A">
        <w:rPr>
          <w:rFonts w:ascii="GHEA Grapalat" w:hAnsi="GHEA Grapalat" w:cs="Arial Armenian"/>
          <w:sz w:val="20"/>
          <w:lang w:val="hy-AM"/>
        </w:rPr>
        <w:t xml:space="preserve">подпунктом </w:t>
      </w:r>
      <w:r w:rsidRPr="00B2066A">
        <w:rPr>
          <w:rFonts w:ascii="GHEA Grapalat" w:hAnsi="GHEA Grapalat" w:cs="Tahoma"/>
          <w:sz w:val="20"/>
          <w:lang w:val="hy-AM"/>
        </w:rPr>
        <w:t>.</w:t>
      </w:r>
    </w:p>
    <w:p w:rsidR="0009517C" w:rsidRPr="00B2066A" w:rsidRDefault="0009517C" w:rsidP="0009517C">
      <w:pPr>
        <w:ind w:firstLine="567"/>
        <w:jc w:val="both"/>
        <w:rPr>
          <w:rFonts w:ascii="GHEA Grapalat" w:hAnsi="GHEA Grapalat" w:cs="Tahoma"/>
          <w:sz w:val="20"/>
          <w:lang w:val="hy-AM"/>
        </w:rPr>
      </w:pPr>
    </w:p>
    <w:p w:rsidR="0009517C" w:rsidRPr="00904E63" w:rsidRDefault="0009517C" w:rsidP="0009517C">
      <w:pPr>
        <w:ind w:firstLine="567"/>
        <w:jc w:val="both"/>
        <w:rPr>
          <w:rFonts w:ascii="GHEA Grapalat" w:hAnsi="GHEA Grapalat" w:cs="Arial Armenian"/>
          <w:color w:val="FF0000"/>
          <w:sz w:val="20"/>
          <w:lang w:val="hy-AM"/>
        </w:rPr>
      </w:pPr>
      <w:r w:rsidRPr="00904E63">
        <w:rPr>
          <w:rFonts w:ascii="GHEA Grapalat" w:hAnsi="GHEA Grapalat" w:cs="Arial Armenian"/>
          <w:color w:val="FF0000"/>
          <w:sz w:val="20"/>
          <w:lang w:val="hy-AM"/>
        </w:rPr>
        <w:t xml:space="preserve">2) Определен и </w:t>
      </w:r>
      <w:r w:rsidRPr="00904E63">
        <w:rPr>
          <w:rFonts w:ascii="GHEA Grapalat" w:hAnsi="GHEA Grapalat" w:cs="Sylfaen"/>
          <w:color w:val="FF0000"/>
          <w:sz w:val="20"/>
          <w:lang w:val="hy-AM"/>
        </w:rPr>
        <w:t>оценен квалификационный критерий для «Технических средств».</w:t>
      </w:r>
      <w:r w:rsidRPr="00904E63">
        <w:rPr>
          <w:rFonts w:ascii="GHEA Grapalat" w:hAnsi="GHEA Grapalat" w:cs="Arial Armenian"/>
          <w:color w:val="FF0000"/>
          <w:sz w:val="20"/>
          <w:lang w:val="hy-AM"/>
        </w:rPr>
        <w:t xml:space="preserve"> </w:t>
      </w:r>
      <w:r w:rsidRPr="00904E63">
        <w:rPr>
          <w:rFonts w:ascii="GHEA Grapalat" w:hAnsi="GHEA Grapalat" w:cs="Sylfaen"/>
          <w:color w:val="FF0000"/>
          <w:sz w:val="20"/>
          <w:lang w:val="hy-AM"/>
        </w:rPr>
        <w:t>является</w:t>
      </w:r>
      <w:r w:rsidRPr="00904E63">
        <w:rPr>
          <w:rFonts w:ascii="GHEA Grapalat" w:hAnsi="GHEA Grapalat" w:cs="Arial Armenian"/>
          <w:color w:val="FF0000"/>
          <w:sz w:val="20"/>
          <w:lang w:val="hy-AM"/>
        </w:rPr>
        <w:t xml:space="preserve"> </w:t>
      </w:r>
      <w:r w:rsidRPr="00904E63">
        <w:rPr>
          <w:rFonts w:ascii="GHEA Grapalat" w:hAnsi="GHEA Grapalat" w:cs="Sylfaen"/>
          <w:color w:val="FF0000"/>
          <w:sz w:val="20"/>
          <w:lang w:val="hy-AM"/>
        </w:rPr>
        <w:t>следующий</w:t>
      </w:r>
      <w:r w:rsidRPr="00904E63">
        <w:rPr>
          <w:rFonts w:ascii="GHEA Grapalat" w:hAnsi="GHEA Grapalat" w:cs="Arial Armenian"/>
          <w:color w:val="FF0000"/>
          <w:sz w:val="20"/>
          <w:lang w:val="hy-AM"/>
        </w:rPr>
        <w:t xml:space="preserve"> </w:t>
      </w:r>
      <w:r w:rsidRPr="00904E63">
        <w:rPr>
          <w:rFonts w:ascii="GHEA Grapalat" w:hAnsi="GHEA Grapalat" w:cs="Sylfaen"/>
          <w:color w:val="FF0000"/>
          <w:sz w:val="20"/>
          <w:lang w:val="hy-AM"/>
        </w:rPr>
        <w:t xml:space="preserve">чтобы </w:t>
      </w:r>
      <w:r w:rsidRPr="00904E63">
        <w:rPr>
          <w:rFonts w:ascii="GHEA Grapalat" w:hAnsi="GHEA Grapalat" w:cs="Arial Armenian"/>
          <w:color w:val="FF0000"/>
          <w:sz w:val="20"/>
          <w:lang w:val="hy-AM"/>
        </w:rPr>
        <w:t>:</w:t>
      </w:r>
    </w:p>
    <w:p w:rsidR="0009517C" w:rsidRPr="00B2066A" w:rsidRDefault="0009517C" w:rsidP="0009517C">
      <w:pPr>
        <w:jc w:val="both"/>
        <w:rPr>
          <w:rFonts w:ascii="GHEA Grapalat" w:hAnsi="GHEA Grapalat" w:cs="Sylfaen"/>
          <w:color w:val="FF0000"/>
          <w:sz w:val="20"/>
          <w:lang w:val="hy-AM"/>
        </w:rPr>
      </w:pPr>
      <w:r w:rsidRPr="00904E63">
        <w:rPr>
          <w:rFonts w:ascii="GHEA Grapalat" w:hAnsi="GHEA Grapalat" w:cs="Arial Armenian"/>
          <w:color w:val="FF0000"/>
          <w:sz w:val="20"/>
          <w:lang w:val="hy-AM"/>
        </w:rPr>
        <w:t>контракт</w:t>
      </w:r>
      <w:r w:rsidRPr="00904E63">
        <w:rPr>
          <w:rFonts w:ascii="GHEA Grapalat" w:hAnsi="GHEA Grapalat" w:cs="Arial"/>
          <w:color w:val="FF0000"/>
          <w:sz w:val="20"/>
          <w:lang w:val="hy-AM"/>
        </w:rPr>
        <w:t xml:space="preserve"> </w:t>
      </w:r>
      <w:r w:rsidRPr="00904E63">
        <w:rPr>
          <w:rFonts w:ascii="GHEA Grapalat" w:hAnsi="GHEA Grapalat" w:cs="Sylfaen"/>
          <w:color w:val="FF0000"/>
          <w:sz w:val="20"/>
          <w:lang w:val="hy-AM"/>
        </w:rPr>
        <w:t>исполнение</w:t>
      </w:r>
      <w:r w:rsidRPr="00904E63">
        <w:rPr>
          <w:rFonts w:ascii="GHEA Grapalat" w:hAnsi="GHEA Grapalat" w:cs="Arial"/>
          <w:color w:val="FF0000"/>
          <w:sz w:val="20"/>
          <w:lang w:val="hy-AM"/>
        </w:rPr>
        <w:t xml:space="preserve"> </w:t>
      </w:r>
      <w:r w:rsidRPr="00904E63">
        <w:rPr>
          <w:rFonts w:ascii="GHEA Grapalat" w:hAnsi="GHEA Grapalat" w:cs="Sylfaen"/>
          <w:color w:val="FF0000"/>
          <w:sz w:val="20"/>
          <w:lang w:val="hy-AM"/>
        </w:rPr>
        <w:t>число</w:t>
      </w:r>
      <w:r w:rsidRPr="00904E63">
        <w:rPr>
          <w:rFonts w:ascii="GHEA Grapalat" w:hAnsi="GHEA Grapalat" w:cs="Arial"/>
          <w:color w:val="FF0000"/>
          <w:sz w:val="20"/>
          <w:lang w:val="hy-AM"/>
        </w:rPr>
        <w:t xml:space="preserve"> </w:t>
      </w:r>
      <w:r w:rsidRPr="00904E63">
        <w:rPr>
          <w:rFonts w:ascii="GHEA Grapalat" w:hAnsi="GHEA Grapalat" w:cs="Sylfaen"/>
          <w:color w:val="FF0000"/>
          <w:sz w:val="20"/>
          <w:lang w:val="hy-AM"/>
        </w:rPr>
        <w:t>Требуются следующие технические меры:</w:t>
      </w:r>
    </w:p>
    <w:p w:rsidR="0009517C" w:rsidRPr="00B2066A" w:rsidRDefault="0009517C" w:rsidP="0009517C">
      <w:pPr>
        <w:jc w:val="both"/>
        <w:rPr>
          <w:rFonts w:ascii="GHEA Grapalat" w:hAnsi="GHEA Grapalat" w:cs="Arial"/>
          <w:sz w:val="20"/>
          <w:lang w:val="hy-AM"/>
        </w:rPr>
      </w:pPr>
    </w:p>
    <w:tbl>
      <w:tblPr>
        <w:tblStyle w:val="aff2"/>
        <w:tblW w:w="11219" w:type="dxa"/>
        <w:jc w:val="center"/>
        <w:tblLook w:val="04A0" w:firstRow="1" w:lastRow="0" w:firstColumn="1" w:lastColumn="0" w:noHBand="0" w:noVBand="1"/>
      </w:tblPr>
      <w:tblGrid>
        <w:gridCol w:w="421"/>
        <w:gridCol w:w="2255"/>
        <w:gridCol w:w="1262"/>
        <w:gridCol w:w="1417"/>
        <w:gridCol w:w="1960"/>
        <w:gridCol w:w="1502"/>
        <w:gridCol w:w="2402"/>
      </w:tblGrid>
      <w:tr w:rsidR="001C74DD" w:rsidRPr="009F71A3" w:rsidTr="00FD708A">
        <w:trPr>
          <w:jc w:val="center"/>
        </w:trPr>
        <w:tc>
          <w:tcPr>
            <w:tcW w:w="421" w:type="dxa"/>
          </w:tcPr>
          <w:p w:rsidR="001C74DD" w:rsidRPr="009F71A3" w:rsidRDefault="001C74DD" w:rsidP="001C74DD">
            <w:pPr>
              <w:jc w:val="center"/>
              <w:rPr>
                <w:rFonts w:ascii="GHEA Grapalat" w:hAnsi="GHEA Grapalat" w:cs="Arial"/>
                <w:sz w:val="20"/>
                <w:szCs w:val="20"/>
                <w:lang w:val="hy-AM"/>
              </w:rPr>
            </w:pPr>
            <w:r w:rsidRPr="009F71A3">
              <w:rPr>
                <w:rFonts w:ascii="GHEA Grapalat" w:hAnsi="GHEA Grapalat" w:cs="Arial"/>
                <w:sz w:val="20"/>
                <w:szCs w:val="20"/>
              </w:rPr>
              <w:t>N</w:t>
            </w:r>
          </w:p>
        </w:tc>
        <w:tc>
          <w:tcPr>
            <w:tcW w:w="2255" w:type="dxa"/>
          </w:tcPr>
          <w:p w:rsidR="001C74DD" w:rsidRPr="009F71A3" w:rsidRDefault="009F71A3" w:rsidP="001C74DD">
            <w:pPr>
              <w:jc w:val="center"/>
              <w:rPr>
                <w:rFonts w:ascii="GHEA Grapalat" w:hAnsi="GHEA Grapalat" w:cs="Arial"/>
                <w:sz w:val="20"/>
                <w:szCs w:val="20"/>
                <w:lang w:val="hy-AM"/>
              </w:rPr>
            </w:pPr>
            <w:r w:rsidRPr="009F71A3">
              <w:rPr>
                <w:rFonts w:ascii="GHEA Grapalat" w:hAnsi="GHEA Grapalat" w:cs="Sylfaen"/>
                <w:sz w:val="20"/>
                <w:szCs w:val="20"/>
              </w:rPr>
              <w:t>Наименование технических средств</w:t>
            </w:r>
          </w:p>
        </w:tc>
        <w:tc>
          <w:tcPr>
            <w:tcW w:w="1262" w:type="dxa"/>
          </w:tcPr>
          <w:p w:rsidR="001C74DD" w:rsidRPr="009F71A3" w:rsidRDefault="009F71A3" w:rsidP="001C74DD">
            <w:pPr>
              <w:jc w:val="center"/>
              <w:rPr>
                <w:rFonts w:ascii="GHEA Grapalat" w:hAnsi="GHEA Grapalat" w:cs="Arial"/>
                <w:sz w:val="20"/>
                <w:szCs w:val="20"/>
                <w:lang w:val="hy-AM"/>
              </w:rPr>
            </w:pPr>
            <w:r w:rsidRPr="009F71A3">
              <w:rPr>
                <w:rFonts w:ascii="GHEA Grapalat" w:hAnsi="GHEA Grapalat" w:cs="Sylfaen"/>
                <w:sz w:val="20"/>
                <w:szCs w:val="20"/>
              </w:rPr>
              <w:t>Тип</w:t>
            </w:r>
          </w:p>
        </w:tc>
        <w:tc>
          <w:tcPr>
            <w:tcW w:w="1417" w:type="dxa"/>
          </w:tcPr>
          <w:p w:rsidR="001C74DD" w:rsidRPr="009F71A3" w:rsidRDefault="009F71A3" w:rsidP="001C74DD">
            <w:pPr>
              <w:jc w:val="center"/>
              <w:rPr>
                <w:rFonts w:ascii="GHEA Grapalat" w:hAnsi="GHEA Grapalat" w:cs="Arial"/>
                <w:sz w:val="20"/>
                <w:szCs w:val="20"/>
                <w:lang w:val="hy-AM"/>
              </w:rPr>
            </w:pPr>
            <w:r w:rsidRPr="009F71A3">
              <w:rPr>
                <w:rFonts w:ascii="GHEA Grapalat" w:hAnsi="GHEA Grapalat" w:cs="Sylfaen"/>
                <w:sz w:val="20"/>
                <w:szCs w:val="20"/>
              </w:rPr>
              <w:t>Необходимое количество</w:t>
            </w:r>
          </w:p>
        </w:tc>
        <w:tc>
          <w:tcPr>
            <w:tcW w:w="1960" w:type="dxa"/>
          </w:tcPr>
          <w:p w:rsidR="001C74DD" w:rsidRPr="009F71A3" w:rsidRDefault="009F71A3" w:rsidP="001C74DD">
            <w:pPr>
              <w:jc w:val="center"/>
              <w:rPr>
                <w:rFonts w:ascii="GHEA Grapalat" w:hAnsi="GHEA Grapalat" w:cs="Arial"/>
                <w:sz w:val="20"/>
                <w:szCs w:val="20"/>
                <w:lang w:val="hy-AM"/>
              </w:rPr>
            </w:pPr>
            <w:r w:rsidRPr="009F71A3">
              <w:rPr>
                <w:rFonts w:ascii="GHEA Grapalat" w:hAnsi="GHEA Grapalat" w:cs="Sylfaen"/>
                <w:sz w:val="20"/>
                <w:szCs w:val="20"/>
                <w:lang w:val="hy-AM"/>
              </w:rPr>
              <w:t>Марка, государственный номер (при наличии) и год выпуска технического устройства</w:t>
            </w:r>
          </w:p>
        </w:tc>
        <w:tc>
          <w:tcPr>
            <w:tcW w:w="1502" w:type="dxa"/>
          </w:tcPr>
          <w:p w:rsidR="001C74DD" w:rsidRPr="009F71A3" w:rsidRDefault="009F71A3" w:rsidP="001C74DD">
            <w:pPr>
              <w:jc w:val="center"/>
              <w:rPr>
                <w:rFonts w:ascii="GHEA Grapalat" w:hAnsi="GHEA Grapalat" w:cs="Arial"/>
                <w:sz w:val="20"/>
                <w:szCs w:val="20"/>
                <w:lang w:val="hy-AM"/>
              </w:rPr>
            </w:pPr>
            <w:r w:rsidRPr="009F71A3">
              <w:rPr>
                <w:rFonts w:ascii="GHEA Grapalat" w:hAnsi="GHEA Grapalat" w:cs="Sylfaen"/>
                <w:sz w:val="20"/>
                <w:szCs w:val="20"/>
                <w:lang w:val="hy-AM"/>
              </w:rPr>
              <w:t>Вид права на техническое средство</w:t>
            </w:r>
          </w:p>
        </w:tc>
        <w:tc>
          <w:tcPr>
            <w:tcW w:w="2402" w:type="dxa"/>
          </w:tcPr>
          <w:p w:rsidR="001C74DD" w:rsidRPr="009F71A3" w:rsidRDefault="009F71A3" w:rsidP="001C74DD">
            <w:pPr>
              <w:jc w:val="center"/>
              <w:rPr>
                <w:rFonts w:ascii="GHEA Grapalat" w:hAnsi="GHEA Grapalat" w:cs="Arial"/>
                <w:sz w:val="20"/>
                <w:szCs w:val="20"/>
                <w:lang w:val="hy-AM"/>
              </w:rPr>
            </w:pPr>
            <w:r w:rsidRPr="009F71A3">
              <w:rPr>
                <w:rFonts w:ascii="GHEA Grapalat" w:hAnsi="GHEA Grapalat" w:cs="Arial Armenian"/>
                <w:sz w:val="20"/>
                <w:szCs w:val="20"/>
                <w:lang w:val="hy-AM"/>
              </w:rPr>
              <w:t>Необходимые документы и условия их подачи</w:t>
            </w:r>
          </w:p>
        </w:tc>
      </w:tr>
      <w:tr w:rsidR="009F71A3" w:rsidRPr="009F71A3" w:rsidTr="00FD708A">
        <w:trPr>
          <w:jc w:val="center"/>
        </w:trPr>
        <w:tc>
          <w:tcPr>
            <w:tcW w:w="421" w:type="dxa"/>
          </w:tcPr>
          <w:p w:rsidR="009F71A3" w:rsidRPr="009F71A3" w:rsidRDefault="009F71A3" w:rsidP="009F71A3">
            <w:pPr>
              <w:jc w:val="center"/>
              <w:rPr>
                <w:rFonts w:ascii="GHEA Grapalat" w:hAnsi="GHEA Grapalat" w:cs="Sylfaen"/>
                <w:sz w:val="20"/>
                <w:szCs w:val="20"/>
                <w:lang w:val="hy-AM"/>
              </w:rPr>
            </w:pPr>
            <w:r w:rsidRPr="009F71A3">
              <w:rPr>
                <w:rFonts w:ascii="GHEA Grapalat" w:hAnsi="GHEA Grapalat" w:cs="Sylfaen"/>
                <w:sz w:val="20"/>
                <w:szCs w:val="20"/>
                <w:lang w:val="hy-AM"/>
              </w:rPr>
              <w:t>1</w:t>
            </w:r>
          </w:p>
        </w:tc>
        <w:tc>
          <w:tcPr>
            <w:tcW w:w="2255" w:type="dxa"/>
          </w:tcPr>
          <w:p w:rsidR="009F71A3" w:rsidRPr="009F71A3" w:rsidRDefault="009F71A3" w:rsidP="009F71A3">
            <w:pPr>
              <w:jc w:val="center"/>
              <w:rPr>
                <w:rFonts w:ascii="GHEA Grapalat" w:hAnsi="GHEA Grapalat" w:cs="Sylfaen"/>
                <w:sz w:val="20"/>
                <w:szCs w:val="20"/>
                <w:lang w:val="hy-AM"/>
              </w:rPr>
            </w:pPr>
          </w:p>
        </w:tc>
        <w:tc>
          <w:tcPr>
            <w:tcW w:w="1262" w:type="dxa"/>
          </w:tcPr>
          <w:p w:rsidR="009F71A3" w:rsidRPr="009F71A3" w:rsidRDefault="009F71A3" w:rsidP="009F71A3">
            <w:pPr>
              <w:jc w:val="center"/>
              <w:rPr>
                <w:rFonts w:ascii="GHEA Grapalat" w:hAnsi="GHEA Grapalat" w:cs="Sylfaen"/>
                <w:sz w:val="20"/>
                <w:szCs w:val="20"/>
                <w:lang w:val="hy-AM"/>
              </w:rPr>
            </w:pPr>
          </w:p>
        </w:tc>
        <w:tc>
          <w:tcPr>
            <w:tcW w:w="1417" w:type="dxa"/>
          </w:tcPr>
          <w:p w:rsidR="009F71A3" w:rsidRPr="009F71A3" w:rsidRDefault="009F71A3" w:rsidP="009F71A3">
            <w:pPr>
              <w:rPr>
                <w:rFonts w:ascii="GHEA Grapalat" w:hAnsi="GHEA Grapalat"/>
                <w:sz w:val="20"/>
                <w:szCs w:val="20"/>
              </w:rPr>
            </w:pPr>
          </w:p>
        </w:tc>
        <w:tc>
          <w:tcPr>
            <w:tcW w:w="1960" w:type="dxa"/>
          </w:tcPr>
          <w:p w:rsidR="009F71A3" w:rsidRPr="009F71A3" w:rsidRDefault="009F71A3" w:rsidP="009F71A3">
            <w:pPr>
              <w:rPr>
                <w:rFonts w:ascii="GHEA Grapalat" w:hAnsi="GHEA Grapalat"/>
                <w:sz w:val="20"/>
                <w:szCs w:val="20"/>
              </w:rPr>
            </w:pPr>
          </w:p>
        </w:tc>
        <w:tc>
          <w:tcPr>
            <w:tcW w:w="1502" w:type="dxa"/>
          </w:tcPr>
          <w:p w:rsidR="009F71A3" w:rsidRPr="009F71A3" w:rsidRDefault="009F71A3" w:rsidP="009F71A3">
            <w:pPr>
              <w:rPr>
                <w:rFonts w:ascii="GHEA Grapalat" w:hAnsi="GHEA Grapalat"/>
                <w:sz w:val="20"/>
                <w:szCs w:val="20"/>
              </w:rPr>
            </w:pPr>
          </w:p>
        </w:tc>
        <w:tc>
          <w:tcPr>
            <w:tcW w:w="2402" w:type="dxa"/>
          </w:tcPr>
          <w:p w:rsidR="009F71A3" w:rsidRPr="009F71A3" w:rsidRDefault="009F71A3" w:rsidP="009F71A3">
            <w:pPr>
              <w:jc w:val="center"/>
              <w:rPr>
                <w:rFonts w:ascii="GHEA Grapalat" w:hAnsi="GHEA Grapalat" w:cs="Arial"/>
                <w:sz w:val="20"/>
                <w:szCs w:val="20"/>
                <w:lang w:val="hy-AM"/>
              </w:rPr>
            </w:pPr>
          </w:p>
        </w:tc>
      </w:tr>
    </w:tbl>
    <w:p w:rsidR="0009517C" w:rsidRPr="00B2066A" w:rsidRDefault="0009517C" w:rsidP="0009517C">
      <w:pPr>
        <w:ind w:firstLine="567"/>
        <w:jc w:val="both"/>
        <w:rPr>
          <w:rFonts w:ascii="GHEA Grapalat" w:hAnsi="GHEA Grapalat" w:cs="Sylfaen"/>
          <w:sz w:val="20"/>
          <w:lang w:val="hy-AM"/>
        </w:rPr>
      </w:pPr>
      <w:r w:rsidRPr="00B2066A">
        <w:rPr>
          <w:rFonts w:ascii="GHEA Grapalat" w:hAnsi="GHEA Grapalat" w:cs="Arial Armenian"/>
          <w:sz w:val="20"/>
          <w:lang w:val="hy-AM"/>
        </w:rPr>
        <w:t xml:space="preserve">Соответствие участника данному критерию оценивается как удовлетворительное, если последний </w:t>
      </w:r>
      <w:r w:rsidRPr="00B2066A">
        <w:rPr>
          <w:rFonts w:ascii="GHEA Grapalat" w:hAnsi="GHEA Grapalat" w:cs="Sylfaen"/>
          <w:sz w:val="20"/>
          <w:lang w:val="hy-AM"/>
        </w:rPr>
        <w:t>обеспечивает:</w:t>
      </w:r>
      <w:r w:rsidRPr="00B2066A">
        <w:rPr>
          <w:rFonts w:ascii="GHEA Grapalat" w:hAnsi="GHEA Grapalat" w:cs="Arial Armenian"/>
          <w:sz w:val="20"/>
          <w:lang w:val="hy-AM"/>
        </w:rPr>
        <w:t xml:space="preserve"> </w:t>
      </w:r>
      <w:r w:rsidRPr="00B2066A">
        <w:rPr>
          <w:rFonts w:ascii="GHEA Grapalat" w:hAnsi="GHEA Grapalat" w:cs="Sylfaen"/>
          <w:sz w:val="20"/>
          <w:lang w:val="hy-AM"/>
        </w:rPr>
        <w:t>является</w:t>
      </w:r>
      <w:r w:rsidRPr="00B2066A">
        <w:rPr>
          <w:rFonts w:ascii="GHEA Grapalat" w:hAnsi="GHEA Grapalat" w:cs="Arial Armenian"/>
          <w:sz w:val="20"/>
          <w:lang w:val="hy-AM"/>
        </w:rPr>
        <w:t xml:space="preserve"> условия и </w:t>
      </w:r>
      <w:r w:rsidRPr="00B2066A">
        <w:rPr>
          <w:rFonts w:ascii="GHEA Grapalat" w:hAnsi="GHEA Grapalat" w:cs="Sylfaen"/>
          <w:sz w:val="20"/>
          <w:lang w:val="hy-AM"/>
        </w:rPr>
        <w:t xml:space="preserve">требования, предусмотренные настоящим </w:t>
      </w:r>
      <w:r w:rsidRPr="00B2066A">
        <w:rPr>
          <w:rFonts w:ascii="GHEA Grapalat" w:hAnsi="GHEA Grapalat" w:cs="Arial Armenian"/>
          <w:sz w:val="20"/>
          <w:lang w:val="hy-AM"/>
        </w:rPr>
        <w:t>подпунктом ;</w:t>
      </w:r>
    </w:p>
    <w:p w:rsidR="0009517C" w:rsidRPr="00B2066A" w:rsidRDefault="0009517C" w:rsidP="0009517C">
      <w:pPr>
        <w:ind w:firstLine="567"/>
        <w:jc w:val="both"/>
        <w:rPr>
          <w:rFonts w:ascii="GHEA Grapalat" w:hAnsi="GHEA Grapalat" w:cs="Arial Armenian"/>
          <w:sz w:val="20"/>
          <w:lang w:val="hy-AM"/>
        </w:rPr>
      </w:pPr>
    </w:p>
    <w:p w:rsidR="0009517C" w:rsidRPr="00B2066A" w:rsidRDefault="0009517C" w:rsidP="0009517C">
      <w:pPr>
        <w:ind w:firstLine="567"/>
        <w:jc w:val="both"/>
        <w:rPr>
          <w:rFonts w:ascii="GHEA Grapalat" w:hAnsi="GHEA Grapalat" w:cs="Arial"/>
          <w:sz w:val="20"/>
          <w:lang w:val="hy-AM"/>
        </w:rPr>
      </w:pPr>
      <w:r w:rsidRPr="00904E63">
        <w:rPr>
          <w:rFonts w:ascii="GHEA Grapalat" w:hAnsi="GHEA Grapalat" w:cs="Arial Armenian"/>
          <w:color w:val="FF0000"/>
          <w:sz w:val="20"/>
          <w:lang w:val="hy-AM"/>
        </w:rPr>
        <w:t xml:space="preserve">3) </w:t>
      </w:r>
      <w:r w:rsidRPr="00904E63">
        <w:rPr>
          <w:rFonts w:ascii="GHEA Grapalat" w:hAnsi="GHEA Grapalat" w:cs="Arial Armenian"/>
          <w:color w:val="FF0000"/>
          <w:sz w:val="14"/>
          <w:lang w:val="hy-AM"/>
        </w:rPr>
        <w:t xml:space="preserve">&lt;&lt; </w:t>
      </w:r>
      <w:r w:rsidRPr="00904E63">
        <w:rPr>
          <w:rFonts w:ascii="GHEA Grapalat" w:hAnsi="GHEA Grapalat" w:cs="Sylfaen"/>
          <w:color w:val="FF0000"/>
          <w:sz w:val="20"/>
          <w:lang w:val="hy-AM"/>
        </w:rPr>
        <w:t>Финансовый</w:t>
      </w:r>
      <w:r w:rsidRPr="00904E63">
        <w:rPr>
          <w:rFonts w:ascii="GHEA Grapalat" w:hAnsi="GHEA Grapalat" w:cs="Arial"/>
          <w:color w:val="FF0000"/>
          <w:sz w:val="20"/>
          <w:lang w:val="hy-AM"/>
        </w:rPr>
        <w:t xml:space="preserve"> </w:t>
      </w:r>
      <w:r w:rsidRPr="00904E63">
        <w:rPr>
          <w:rFonts w:ascii="GHEA Grapalat" w:hAnsi="GHEA Grapalat" w:cs="Sylfaen"/>
          <w:color w:val="FF0000"/>
          <w:sz w:val="20"/>
          <w:lang w:val="hy-AM"/>
        </w:rPr>
        <w:t xml:space="preserve">ресурсы </w:t>
      </w:r>
      <w:r w:rsidRPr="00904E63">
        <w:rPr>
          <w:rFonts w:ascii="GHEA Grapalat" w:hAnsi="GHEA Grapalat" w:cs="Sylfaen"/>
          <w:color w:val="FF0000"/>
          <w:sz w:val="14"/>
          <w:lang w:val="hy-AM"/>
        </w:rPr>
        <w:t xml:space="preserve">&gt;&gt; </w:t>
      </w:r>
      <w:r w:rsidRPr="00904E63">
        <w:rPr>
          <w:rFonts w:ascii="GHEA Grapalat" w:hAnsi="GHEA Grapalat" w:cs="Arial Armenian"/>
          <w:color w:val="FF0000"/>
          <w:sz w:val="20"/>
          <w:lang w:val="hy-AM"/>
        </w:rPr>
        <w:t xml:space="preserve">критерии квалификации </w:t>
      </w:r>
      <w:r w:rsidRPr="00904E63">
        <w:rPr>
          <w:rFonts w:ascii="GHEA Grapalat" w:hAnsi="GHEA Grapalat" w:cs="Arial"/>
          <w:color w:val="FF0000"/>
          <w:sz w:val="20"/>
          <w:lang w:val="hy-AM"/>
        </w:rPr>
        <w:t xml:space="preserve">определяются и </w:t>
      </w:r>
      <w:r w:rsidRPr="00904E63">
        <w:rPr>
          <w:rFonts w:ascii="GHEA Grapalat" w:hAnsi="GHEA Grapalat" w:cs="Sylfaen"/>
          <w:color w:val="FF0000"/>
          <w:sz w:val="20"/>
          <w:lang w:val="hy-AM"/>
        </w:rPr>
        <w:t>оцениваются</w:t>
      </w:r>
      <w:r w:rsidRPr="00904E63">
        <w:rPr>
          <w:rFonts w:ascii="GHEA Grapalat" w:hAnsi="GHEA Grapalat" w:cs="Arial"/>
          <w:color w:val="FF0000"/>
          <w:sz w:val="20"/>
          <w:lang w:val="hy-AM"/>
        </w:rPr>
        <w:t xml:space="preserve"> </w:t>
      </w:r>
      <w:r w:rsidRPr="00904E63">
        <w:rPr>
          <w:rFonts w:ascii="GHEA Grapalat" w:hAnsi="GHEA Grapalat" w:cs="Sylfaen"/>
          <w:color w:val="FF0000"/>
          <w:sz w:val="20"/>
          <w:lang w:val="hy-AM"/>
        </w:rPr>
        <w:t>является</w:t>
      </w:r>
      <w:r w:rsidRPr="00904E63">
        <w:rPr>
          <w:rFonts w:ascii="GHEA Grapalat" w:hAnsi="GHEA Grapalat" w:cs="Arial"/>
          <w:color w:val="FF0000"/>
          <w:sz w:val="20"/>
          <w:lang w:val="hy-AM"/>
        </w:rPr>
        <w:t xml:space="preserve"> </w:t>
      </w:r>
      <w:r w:rsidRPr="00904E63">
        <w:rPr>
          <w:rFonts w:ascii="GHEA Grapalat" w:hAnsi="GHEA Grapalat" w:cs="Sylfaen"/>
          <w:color w:val="FF0000"/>
          <w:sz w:val="20"/>
          <w:lang w:val="hy-AM"/>
        </w:rPr>
        <w:t>следующий</w:t>
      </w:r>
      <w:r w:rsidRPr="00904E63">
        <w:rPr>
          <w:rFonts w:ascii="GHEA Grapalat" w:hAnsi="GHEA Grapalat" w:cs="Arial"/>
          <w:color w:val="FF0000"/>
          <w:sz w:val="20"/>
          <w:lang w:val="hy-AM"/>
        </w:rPr>
        <w:t xml:space="preserve"> </w:t>
      </w:r>
      <w:r w:rsidRPr="00904E63">
        <w:rPr>
          <w:rFonts w:ascii="GHEA Grapalat" w:hAnsi="GHEA Grapalat" w:cs="Sylfaen"/>
          <w:color w:val="FF0000"/>
          <w:sz w:val="20"/>
          <w:lang w:val="hy-AM"/>
        </w:rPr>
        <w:t xml:space="preserve">чтобы </w:t>
      </w:r>
      <w:r w:rsidRPr="00904E63">
        <w:rPr>
          <w:rFonts w:ascii="GHEA Grapalat" w:hAnsi="GHEA Grapalat" w:cs="Arial"/>
          <w:color w:val="FF0000"/>
          <w:sz w:val="20"/>
          <w:lang w:val="hy-AM"/>
        </w:rPr>
        <w:t>:</w:t>
      </w:r>
    </w:p>
    <w:tbl>
      <w:tblPr>
        <w:tblStyle w:val="aff2"/>
        <w:tblW w:w="10345" w:type="dxa"/>
        <w:tblLook w:val="04A0" w:firstRow="1" w:lastRow="0" w:firstColumn="1" w:lastColumn="0" w:noHBand="0" w:noVBand="1"/>
      </w:tblPr>
      <w:tblGrid>
        <w:gridCol w:w="535"/>
        <w:gridCol w:w="3753"/>
        <w:gridCol w:w="6057"/>
      </w:tblGrid>
      <w:tr w:rsidR="001C74DD" w:rsidRPr="009F71A3" w:rsidTr="001C74DD">
        <w:trPr>
          <w:trHeight w:val="422"/>
        </w:trPr>
        <w:tc>
          <w:tcPr>
            <w:tcW w:w="535" w:type="dxa"/>
          </w:tcPr>
          <w:p w:rsidR="001C74DD" w:rsidRPr="00647288" w:rsidRDefault="001C74DD" w:rsidP="001C74DD">
            <w:pPr>
              <w:jc w:val="center"/>
              <w:rPr>
                <w:rFonts w:ascii="GHEA Grapalat" w:hAnsi="GHEA Grapalat" w:cs="Arial Armenian"/>
                <w:sz w:val="20"/>
                <w:lang w:val="hy-AM"/>
              </w:rPr>
            </w:pPr>
            <w:r>
              <w:rPr>
                <w:rFonts w:ascii="GHEA Grapalat" w:hAnsi="GHEA Grapalat" w:cs="Arial Armenian"/>
                <w:sz w:val="20"/>
              </w:rPr>
              <w:t>N</w:t>
            </w:r>
          </w:p>
        </w:tc>
        <w:tc>
          <w:tcPr>
            <w:tcW w:w="3753" w:type="dxa"/>
          </w:tcPr>
          <w:p w:rsidR="001C74DD" w:rsidRPr="00283823" w:rsidRDefault="009F71A3" w:rsidP="001C74DD">
            <w:pPr>
              <w:jc w:val="center"/>
              <w:rPr>
                <w:rFonts w:ascii="GHEA Grapalat" w:hAnsi="GHEA Grapalat" w:cs="Arial Armenian"/>
                <w:sz w:val="20"/>
                <w:lang w:val="hy-AM"/>
              </w:rPr>
            </w:pPr>
            <w:r w:rsidRPr="009F71A3">
              <w:rPr>
                <w:rFonts w:ascii="GHEA Grapalat" w:hAnsi="GHEA Grapalat" w:cs="Arial Armenian"/>
                <w:sz w:val="20"/>
                <w:lang w:val="hy-AM"/>
              </w:rPr>
              <w:t>Условия предоставления финансовых ресурсов</w:t>
            </w:r>
          </w:p>
        </w:tc>
        <w:tc>
          <w:tcPr>
            <w:tcW w:w="6057" w:type="dxa"/>
          </w:tcPr>
          <w:p w:rsidR="001C74DD" w:rsidRPr="00283823" w:rsidRDefault="009F71A3" w:rsidP="001C74DD">
            <w:pPr>
              <w:jc w:val="center"/>
              <w:rPr>
                <w:rFonts w:ascii="GHEA Grapalat" w:hAnsi="GHEA Grapalat" w:cs="Arial Armenian"/>
                <w:sz w:val="20"/>
                <w:lang w:val="hy-AM"/>
              </w:rPr>
            </w:pPr>
            <w:r w:rsidRPr="009F71A3">
              <w:rPr>
                <w:rFonts w:ascii="GHEA Grapalat" w:hAnsi="GHEA Grapalat" w:cs="Arial Armenian"/>
                <w:sz w:val="20"/>
                <w:lang w:val="hy-AM"/>
              </w:rPr>
              <w:t>Необходимые документы и условия их подачи</w:t>
            </w:r>
          </w:p>
        </w:tc>
      </w:tr>
      <w:tr w:rsidR="009F71A3" w:rsidRPr="009F71A3" w:rsidTr="001C74DD">
        <w:tc>
          <w:tcPr>
            <w:tcW w:w="535" w:type="dxa"/>
          </w:tcPr>
          <w:p w:rsidR="009F71A3" w:rsidRDefault="009F71A3" w:rsidP="009F71A3">
            <w:pPr>
              <w:jc w:val="center"/>
              <w:rPr>
                <w:rFonts w:ascii="GHEA Grapalat" w:hAnsi="GHEA Grapalat" w:cs="Arial Armenian"/>
                <w:sz w:val="20"/>
                <w:lang w:val="hy-AM"/>
              </w:rPr>
            </w:pPr>
            <w:r>
              <w:rPr>
                <w:rFonts w:ascii="GHEA Grapalat" w:hAnsi="GHEA Grapalat" w:cs="Arial Armenian"/>
                <w:sz w:val="20"/>
                <w:lang w:val="hy-AM"/>
              </w:rPr>
              <w:lastRenderedPageBreak/>
              <w:t>1</w:t>
            </w:r>
          </w:p>
        </w:tc>
        <w:tc>
          <w:tcPr>
            <w:tcW w:w="3753" w:type="dxa"/>
          </w:tcPr>
          <w:p w:rsidR="009F71A3" w:rsidRPr="009F71A3" w:rsidRDefault="009F71A3" w:rsidP="009F71A3">
            <w:pPr>
              <w:rPr>
                <w:rFonts w:ascii="GHEA Grapalat" w:hAnsi="GHEA Grapalat"/>
                <w:sz w:val="20"/>
              </w:rPr>
            </w:pPr>
            <w:r w:rsidRPr="009F71A3">
              <w:rPr>
                <w:rFonts w:ascii="GHEA Grapalat" w:hAnsi="GHEA Grapalat"/>
                <w:sz w:val="20"/>
              </w:rPr>
              <w:t xml:space="preserve">Наличие финансовых средств на банковском счете(ах) участника в размере не менее 30 процентов от цены покупки </w:t>
            </w:r>
          </w:p>
        </w:tc>
        <w:tc>
          <w:tcPr>
            <w:tcW w:w="6057" w:type="dxa"/>
          </w:tcPr>
          <w:p w:rsidR="009F71A3" w:rsidRPr="009F71A3" w:rsidRDefault="009F71A3" w:rsidP="009F71A3">
            <w:pPr>
              <w:rPr>
                <w:rFonts w:ascii="GHEA Grapalat" w:hAnsi="GHEA Grapalat"/>
                <w:sz w:val="20"/>
              </w:rPr>
            </w:pPr>
            <w:r w:rsidRPr="009F71A3">
              <w:rPr>
                <w:rFonts w:ascii="GHEA Grapalat" w:hAnsi="GHEA Grapalat"/>
                <w:sz w:val="20"/>
              </w:rPr>
              <w:t>Справка об остатке денежных средств на банковском счете(ах) участника или выписка с банковского счета(ов) на дату подачи заявления или предшествующий ей день</w:t>
            </w:r>
          </w:p>
        </w:tc>
      </w:tr>
    </w:tbl>
    <w:p w:rsidR="0009517C" w:rsidRPr="00B2066A" w:rsidRDefault="0009517C" w:rsidP="0009517C">
      <w:pPr>
        <w:pStyle w:val="norm"/>
        <w:spacing w:line="240" w:lineRule="auto"/>
        <w:rPr>
          <w:rFonts w:ascii="GHEA Grapalat" w:hAnsi="GHEA Grapalat" w:cs="Sylfaen"/>
          <w:sz w:val="20"/>
          <w:szCs w:val="24"/>
          <w:lang w:val="pt-BR" w:eastAsia="en-US"/>
        </w:rPr>
      </w:pPr>
      <w:r w:rsidRPr="00B2066A">
        <w:rPr>
          <w:rFonts w:ascii="GHEA Grapalat" w:hAnsi="GHEA Grapalat" w:cs="Sylfaen"/>
          <w:sz w:val="20"/>
          <w:szCs w:val="24"/>
          <w:lang w:val="hy-AM" w:eastAsia="en-US"/>
        </w:rPr>
        <w:t xml:space="preserve">члена </w:t>
      </w:r>
      <w:r w:rsidRPr="00B2066A">
        <w:rPr>
          <w:rFonts w:ascii="GHEA Grapalat" w:hAnsi="GHEA Grapalat" w:cs="Arial Armenian"/>
          <w:sz w:val="20"/>
          <w:lang w:val="hy-AM"/>
        </w:rPr>
        <w:t xml:space="preserve">оценивается как удовлетворительная по данному критерию, если он/она </w:t>
      </w:r>
      <w:r w:rsidRPr="00B2066A">
        <w:rPr>
          <w:rFonts w:ascii="GHEA Grapalat" w:hAnsi="GHEA Grapalat" w:cs="Sylfaen"/>
          <w:sz w:val="20"/>
          <w:lang w:val="hy-AM"/>
        </w:rPr>
        <w:t>предоставляет:</w:t>
      </w:r>
      <w:r w:rsidRPr="00B2066A">
        <w:rPr>
          <w:rFonts w:ascii="GHEA Grapalat" w:hAnsi="GHEA Grapalat" w:cs="Arial Armenian"/>
          <w:sz w:val="20"/>
          <w:lang w:val="hy-AM"/>
        </w:rPr>
        <w:t xml:space="preserve"> </w:t>
      </w:r>
      <w:r w:rsidRPr="00B2066A">
        <w:rPr>
          <w:rFonts w:ascii="GHEA Grapalat" w:hAnsi="GHEA Grapalat" w:cs="Sylfaen"/>
          <w:sz w:val="20"/>
          <w:lang w:val="hy-AM"/>
        </w:rPr>
        <w:t>является</w:t>
      </w:r>
      <w:r w:rsidRPr="00B2066A">
        <w:rPr>
          <w:rFonts w:ascii="GHEA Grapalat" w:hAnsi="GHEA Grapalat" w:cs="Arial Armenian"/>
          <w:sz w:val="20"/>
          <w:lang w:val="hy-AM"/>
        </w:rPr>
        <w:t xml:space="preserve"> условия и требования, </w:t>
      </w:r>
      <w:r w:rsidRPr="00B2066A">
        <w:rPr>
          <w:rFonts w:ascii="GHEA Grapalat" w:hAnsi="GHEA Grapalat" w:cs="Sylfaen"/>
          <w:sz w:val="20"/>
          <w:lang w:val="hy-AM"/>
        </w:rPr>
        <w:t xml:space="preserve">предусмотренные настоящим </w:t>
      </w:r>
      <w:r w:rsidRPr="00B2066A">
        <w:rPr>
          <w:rFonts w:ascii="GHEA Grapalat" w:hAnsi="GHEA Grapalat" w:cs="Arial Armenian"/>
          <w:sz w:val="20"/>
          <w:lang w:val="hy-AM"/>
        </w:rPr>
        <w:t>подпунктом ;</w:t>
      </w:r>
      <w:r w:rsidRPr="00B2066A" w:rsidDel="006A0D8B">
        <w:rPr>
          <w:rFonts w:ascii="GHEA Grapalat" w:hAnsi="GHEA Grapalat" w:cs="Sylfaen"/>
          <w:sz w:val="20"/>
          <w:szCs w:val="24"/>
          <w:lang w:val="pt-BR" w:eastAsia="en-US"/>
        </w:rPr>
        <w:t xml:space="preserve"> </w:t>
      </w:r>
    </w:p>
    <w:p w:rsidR="0009517C" w:rsidRPr="00B2066A" w:rsidRDefault="0009517C" w:rsidP="0009517C">
      <w:pPr>
        <w:ind w:firstLine="567"/>
        <w:jc w:val="both"/>
        <w:rPr>
          <w:rFonts w:ascii="GHEA Grapalat" w:hAnsi="GHEA Grapalat" w:cs="Arial"/>
          <w:sz w:val="20"/>
          <w:lang w:val="hy-AM"/>
        </w:rPr>
      </w:pPr>
      <w:r w:rsidRPr="00904E63">
        <w:rPr>
          <w:rFonts w:ascii="GHEA Grapalat" w:hAnsi="GHEA Grapalat" w:cs="Arial Armenian"/>
          <w:color w:val="FF0000"/>
          <w:sz w:val="20"/>
          <w:lang w:val="pt-BR"/>
        </w:rPr>
        <w:t xml:space="preserve">4) </w:t>
      </w:r>
      <w:r w:rsidRPr="00904E63">
        <w:rPr>
          <w:rFonts w:ascii="GHEA Grapalat" w:hAnsi="GHEA Grapalat" w:cs="Arial Armenian"/>
          <w:color w:val="FF0000"/>
          <w:sz w:val="14"/>
          <w:lang w:val="hy-AM"/>
        </w:rPr>
        <w:t xml:space="preserve">&lt;&lt; </w:t>
      </w:r>
      <w:r w:rsidRPr="00904E63">
        <w:rPr>
          <w:rFonts w:ascii="GHEA Grapalat" w:hAnsi="GHEA Grapalat" w:cs="Sylfaen"/>
          <w:color w:val="FF0000"/>
          <w:sz w:val="20"/>
          <w:lang w:val="hy-AM"/>
        </w:rPr>
        <w:t>Работа</w:t>
      </w:r>
      <w:r w:rsidRPr="00904E63">
        <w:rPr>
          <w:rFonts w:ascii="GHEA Grapalat" w:hAnsi="GHEA Grapalat" w:cs="Arial"/>
          <w:color w:val="FF0000"/>
          <w:sz w:val="20"/>
          <w:lang w:val="hy-AM"/>
        </w:rPr>
        <w:t xml:space="preserve"> </w:t>
      </w:r>
      <w:r w:rsidRPr="00904E63">
        <w:rPr>
          <w:rFonts w:ascii="GHEA Grapalat" w:hAnsi="GHEA Grapalat" w:cs="Sylfaen"/>
          <w:color w:val="FF0000"/>
          <w:sz w:val="20"/>
          <w:lang w:val="hy-AM"/>
        </w:rPr>
        <w:t xml:space="preserve">ресурсы </w:t>
      </w:r>
      <w:r w:rsidRPr="00904E63">
        <w:rPr>
          <w:rFonts w:ascii="GHEA Grapalat" w:hAnsi="GHEA Grapalat" w:cs="Sylfaen"/>
          <w:color w:val="FF0000"/>
          <w:sz w:val="14"/>
          <w:lang w:val="hy-AM"/>
        </w:rPr>
        <w:t>&gt;&gt;</w:t>
      </w:r>
      <w:r w:rsidRPr="00904E63">
        <w:rPr>
          <w:rFonts w:ascii="GHEA Grapalat" w:hAnsi="GHEA Grapalat" w:cs="Arial Armenian"/>
          <w:color w:val="FF0000"/>
          <w:sz w:val="20"/>
          <w:lang w:val="hy-AM"/>
        </w:rPr>
        <w:t xml:space="preserve"> </w:t>
      </w:r>
      <w:r w:rsidRPr="00904E63">
        <w:rPr>
          <w:rFonts w:ascii="GHEA Grapalat" w:hAnsi="GHEA Grapalat" w:cs="Arial Armenian"/>
          <w:color w:val="FF0000"/>
          <w:sz w:val="20"/>
        </w:rPr>
        <w:t>квалификация</w:t>
      </w:r>
      <w:r w:rsidRPr="00904E63">
        <w:rPr>
          <w:rFonts w:ascii="GHEA Grapalat" w:hAnsi="GHEA Grapalat" w:cs="Arial Armenian"/>
          <w:color w:val="FF0000"/>
          <w:sz w:val="20"/>
          <w:lang w:val="pt-BR"/>
        </w:rPr>
        <w:t xml:space="preserve"> </w:t>
      </w:r>
      <w:r w:rsidRPr="00904E63">
        <w:rPr>
          <w:rFonts w:ascii="GHEA Grapalat" w:hAnsi="GHEA Grapalat" w:cs="Arial Armenian"/>
          <w:color w:val="FF0000"/>
          <w:sz w:val="20"/>
        </w:rPr>
        <w:t>критерий</w:t>
      </w:r>
      <w:r w:rsidRPr="00904E63">
        <w:rPr>
          <w:rFonts w:ascii="GHEA Grapalat" w:hAnsi="GHEA Grapalat" w:cs="Arial Armenian"/>
          <w:color w:val="FF0000"/>
          <w:sz w:val="20"/>
          <w:lang w:val="pt-BR"/>
        </w:rPr>
        <w:t xml:space="preserve"> </w:t>
      </w:r>
      <w:r w:rsidRPr="00904E63">
        <w:rPr>
          <w:rFonts w:ascii="GHEA Grapalat" w:hAnsi="GHEA Grapalat" w:cs="Arial Armenian"/>
          <w:color w:val="FF0000"/>
          <w:sz w:val="20"/>
        </w:rPr>
        <w:t>определенный</w:t>
      </w:r>
      <w:r w:rsidRPr="00904E63">
        <w:rPr>
          <w:rFonts w:ascii="GHEA Grapalat" w:hAnsi="GHEA Grapalat" w:cs="Arial Armenian"/>
          <w:color w:val="FF0000"/>
          <w:sz w:val="20"/>
          <w:lang w:val="pt-BR"/>
        </w:rPr>
        <w:t xml:space="preserve"> </w:t>
      </w:r>
      <w:r w:rsidRPr="00904E63">
        <w:rPr>
          <w:rFonts w:ascii="GHEA Grapalat" w:hAnsi="GHEA Grapalat" w:cs="Arial Armenian"/>
          <w:color w:val="FF0000"/>
          <w:sz w:val="20"/>
        </w:rPr>
        <w:t>и</w:t>
      </w:r>
      <w:r w:rsidRPr="00904E63">
        <w:rPr>
          <w:rFonts w:ascii="GHEA Grapalat" w:hAnsi="GHEA Grapalat" w:cs="Arial Armenian"/>
          <w:color w:val="FF0000"/>
          <w:sz w:val="20"/>
          <w:lang w:val="pt-BR"/>
        </w:rPr>
        <w:t xml:space="preserve"> </w:t>
      </w:r>
      <w:r w:rsidRPr="00904E63">
        <w:rPr>
          <w:rFonts w:ascii="GHEA Grapalat" w:hAnsi="GHEA Grapalat" w:cs="Sylfaen"/>
          <w:color w:val="FF0000"/>
          <w:sz w:val="20"/>
          <w:lang w:val="hy-AM"/>
        </w:rPr>
        <w:t>оценивается</w:t>
      </w:r>
      <w:r w:rsidRPr="00904E63">
        <w:rPr>
          <w:rFonts w:ascii="GHEA Grapalat" w:hAnsi="GHEA Grapalat" w:cs="Arial"/>
          <w:color w:val="FF0000"/>
          <w:sz w:val="20"/>
          <w:lang w:val="hy-AM"/>
        </w:rPr>
        <w:t xml:space="preserve"> </w:t>
      </w:r>
      <w:r w:rsidRPr="00904E63">
        <w:rPr>
          <w:rFonts w:ascii="GHEA Grapalat" w:hAnsi="GHEA Grapalat" w:cs="Sylfaen"/>
          <w:color w:val="FF0000"/>
          <w:sz w:val="20"/>
          <w:lang w:val="hy-AM"/>
        </w:rPr>
        <w:t>является</w:t>
      </w:r>
      <w:r w:rsidRPr="00904E63">
        <w:rPr>
          <w:rFonts w:ascii="GHEA Grapalat" w:hAnsi="GHEA Grapalat" w:cs="Arial"/>
          <w:color w:val="FF0000"/>
          <w:sz w:val="20"/>
          <w:lang w:val="hy-AM"/>
        </w:rPr>
        <w:t xml:space="preserve"> </w:t>
      </w:r>
      <w:r w:rsidRPr="00904E63">
        <w:rPr>
          <w:rFonts w:ascii="GHEA Grapalat" w:hAnsi="GHEA Grapalat" w:cs="Sylfaen"/>
          <w:color w:val="FF0000"/>
          <w:sz w:val="20"/>
          <w:lang w:val="hy-AM"/>
        </w:rPr>
        <w:t>следующий</w:t>
      </w:r>
      <w:r w:rsidRPr="00904E63">
        <w:rPr>
          <w:rFonts w:ascii="GHEA Grapalat" w:hAnsi="GHEA Grapalat" w:cs="Arial"/>
          <w:color w:val="FF0000"/>
          <w:sz w:val="20"/>
          <w:lang w:val="hy-AM"/>
        </w:rPr>
        <w:t xml:space="preserve"> </w:t>
      </w:r>
      <w:r w:rsidRPr="00904E63">
        <w:rPr>
          <w:rFonts w:ascii="GHEA Grapalat" w:hAnsi="GHEA Grapalat" w:cs="Sylfaen"/>
          <w:color w:val="FF0000"/>
          <w:sz w:val="20"/>
          <w:lang w:val="hy-AM"/>
        </w:rPr>
        <w:t xml:space="preserve">чтобы </w:t>
      </w:r>
      <w:r w:rsidRPr="00904E63">
        <w:rPr>
          <w:rFonts w:ascii="GHEA Grapalat" w:hAnsi="GHEA Grapalat" w:cs="Arial"/>
          <w:color w:val="FF0000"/>
          <w:sz w:val="20"/>
          <w:lang w:val="hy-AM"/>
        </w:rPr>
        <w:t>:</w:t>
      </w:r>
    </w:p>
    <w:p w:rsidR="0009517C" w:rsidRPr="00B2066A" w:rsidRDefault="0009517C" w:rsidP="0009517C">
      <w:pPr>
        <w:jc w:val="both"/>
        <w:rPr>
          <w:rFonts w:ascii="GHEA Grapalat" w:hAnsi="GHEA Grapalat" w:cs="Sylfaen"/>
          <w:sz w:val="20"/>
          <w:lang w:val="hy-AM"/>
        </w:rPr>
      </w:pPr>
      <w:r w:rsidRPr="00B2066A">
        <w:rPr>
          <w:rFonts w:ascii="GHEA Grapalat" w:hAnsi="GHEA Grapalat" w:cs="Arial Armenian"/>
          <w:sz w:val="20"/>
          <w:lang w:val="hy-AM"/>
        </w:rPr>
        <w:t>контракт</w:t>
      </w:r>
      <w:r w:rsidRPr="00B2066A">
        <w:rPr>
          <w:rFonts w:ascii="GHEA Grapalat" w:hAnsi="GHEA Grapalat" w:cs="Arial"/>
          <w:sz w:val="20"/>
          <w:lang w:val="hy-AM"/>
        </w:rPr>
        <w:t xml:space="preserve"> </w:t>
      </w:r>
      <w:r w:rsidRPr="00B2066A">
        <w:rPr>
          <w:rFonts w:ascii="GHEA Grapalat" w:hAnsi="GHEA Grapalat" w:cs="Sylfaen"/>
          <w:sz w:val="20"/>
          <w:lang w:val="hy-AM"/>
        </w:rPr>
        <w:t>исполнение</w:t>
      </w:r>
      <w:r w:rsidRPr="00B2066A">
        <w:rPr>
          <w:rFonts w:ascii="GHEA Grapalat" w:hAnsi="GHEA Grapalat" w:cs="Arial"/>
          <w:sz w:val="20"/>
          <w:lang w:val="hy-AM"/>
        </w:rPr>
        <w:t xml:space="preserve"> </w:t>
      </w:r>
      <w:r w:rsidRPr="00B2066A">
        <w:rPr>
          <w:rFonts w:ascii="GHEA Grapalat" w:hAnsi="GHEA Grapalat" w:cs="Sylfaen"/>
          <w:sz w:val="20"/>
          <w:lang w:val="hy-AM"/>
        </w:rPr>
        <w:t>число</w:t>
      </w:r>
      <w:r w:rsidRPr="00B2066A">
        <w:rPr>
          <w:rFonts w:ascii="GHEA Grapalat" w:hAnsi="GHEA Grapalat" w:cs="Arial"/>
          <w:sz w:val="20"/>
          <w:lang w:val="hy-AM"/>
        </w:rPr>
        <w:t xml:space="preserve"> </w:t>
      </w:r>
      <w:r w:rsidRPr="00B2066A">
        <w:rPr>
          <w:rFonts w:ascii="GHEA Grapalat" w:hAnsi="GHEA Grapalat" w:cs="Sylfaen"/>
          <w:sz w:val="20"/>
          <w:lang w:val="hy-AM"/>
        </w:rPr>
        <w:t>Требуются следующие трудовые ресурсы:</w:t>
      </w:r>
    </w:p>
    <w:p w:rsidR="0009517C" w:rsidRPr="00B2066A" w:rsidRDefault="0009517C" w:rsidP="0009517C">
      <w:pPr>
        <w:jc w:val="both"/>
        <w:rPr>
          <w:rFonts w:ascii="GHEA Grapalat" w:hAnsi="GHEA Grapalat" w:cs="Sylfaen"/>
          <w:sz w:val="20"/>
          <w:lang w:val="hy-AM"/>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1C74DD" w:rsidRPr="005E1F72" w:rsidTr="001C74DD">
        <w:tc>
          <w:tcPr>
            <w:tcW w:w="630" w:type="dxa"/>
            <w:tcBorders>
              <w:top w:val="single" w:sz="4" w:space="0" w:color="auto"/>
              <w:left w:val="single" w:sz="4" w:space="0" w:color="auto"/>
              <w:right w:val="single" w:sz="4" w:space="0" w:color="auto"/>
            </w:tcBorders>
            <w:vAlign w:val="center"/>
          </w:tcPr>
          <w:p w:rsidR="001C74DD" w:rsidRPr="005E1F72" w:rsidRDefault="001C74DD" w:rsidP="001C74DD">
            <w:pPr>
              <w:jc w:val="center"/>
              <w:rPr>
                <w:rFonts w:ascii="GHEA Grapalat" w:hAnsi="GHEA Grapalat" w:cs="Arial"/>
                <w:sz w:val="20"/>
              </w:rPr>
            </w:pPr>
            <w:r>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rsidR="001C74DD" w:rsidRPr="005E1F72" w:rsidRDefault="009F71A3" w:rsidP="001C74DD">
            <w:pPr>
              <w:jc w:val="center"/>
              <w:rPr>
                <w:rFonts w:ascii="GHEA Grapalat" w:hAnsi="GHEA Grapalat" w:cs="Arial"/>
                <w:sz w:val="20"/>
              </w:rPr>
            </w:pPr>
            <w:r w:rsidRPr="009F71A3">
              <w:rPr>
                <w:rFonts w:ascii="GHEA Grapalat" w:hAnsi="GHEA Grapalat" w:cs="Arial"/>
                <w:sz w:val="20"/>
              </w:rPr>
              <w:t>Специалисты</w:t>
            </w:r>
          </w:p>
        </w:tc>
      </w:tr>
      <w:tr w:rsidR="001C74DD" w:rsidRPr="005E1F72" w:rsidTr="001C74DD">
        <w:tblPrEx>
          <w:tblLook w:val="01E0" w:firstRow="1" w:lastRow="1" w:firstColumn="1" w:lastColumn="1" w:noHBand="0" w:noVBand="0"/>
        </w:tblPrEx>
        <w:tc>
          <w:tcPr>
            <w:tcW w:w="630" w:type="dxa"/>
            <w:vMerge w:val="restart"/>
            <w:tcBorders>
              <w:left w:val="single" w:sz="4" w:space="0" w:color="auto"/>
              <w:right w:val="single" w:sz="4" w:space="0" w:color="auto"/>
            </w:tcBorders>
            <w:vAlign w:val="center"/>
          </w:tcPr>
          <w:p w:rsidR="001C74DD" w:rsidRPr="005E1F72" w:rsidRDefault="001C74DD" w:rsidP="001C74DD">
            <w:pPr>
              <w:jc w:val="center"/>
              <w:rPr>
                <w:rFonts w:ascii="GHEA Grapalat" w:hAnsi="GHEA Grapalat" w:cs="Arial"/>
                <w:sz w:val="20"/>
              </w:rPr>
            </w:pPr>
          </w:p>
        </w:tc>
        <w:tc>
          <w:tcPr>
            <w:tcW w:w="2250" w:type="dxa"/>
            <w:vMerge w:val="restart"/>
            <w:tcBorders>
              <w:left w:val="single" w:sz="4" w:space="0" w:color="auto"/>
            </w:tcBorders>
          </w:tcPr>
          <w:p w:rsidR="001C74DD" w:rsidRPr="005E1F72" w:rsidRDefault="009F71A3" w:rsidP="001C74DD">
            <w:pPr>
              <w:jc w:val="center"/>
              <w:rPr>
                <w:rFonts w:ascii="GHEA Grapalat" w:hAnsi="GHEA Grapalat" w:cs="Arial"/>
                <w:sz w:val="20"/>
              </w:rPr>
            </w:pPr>
            <w:r w:rsidRPr="009F71A3">
              <w:rPr>
                <w:rFonts w:ascii="GHEA Grapalat" w:hAnsi="GHEA Grapalat" w:cs="Sylfaen"/>
                <w:sz w:val="20"/>
              </w:rPr>
              <w:t>квалификация</w:t>
            </w:r>
          </w:p>
        </w:tc>
        <w:tc>
          <w:tcPr>
            <w:tcW w:w="7470" w:type="dxa"/>
            <w:gridSpan w:val="2"/>
          </w:tcPr>
          <w:p w:rsidR="001C74DD" w:rsidRPr="005E1F72" w:rsidRDefault="009F71A3" w:rsidP="001C74DD">
            <w:pPr>
              <w:ind w:left="27"/>
              <w:jc w:val="center"/>
              <w:rPr>
                <w:rFonts w:ascii="GHEA Grapalat" w:hAnsi="GHEA Grapalat" w:cs="Arial"/>
                <w:sz w:val="20"/>
              </w:rPr>
            </w:pPr>
            <w:r w:rsidRPr="009F71A3">
              <w:rPr>
                <w:rFonts w:ascii="GHEA Grapalat" w:hAnsi="GHEA Grapalat" w:cs="Sylfaen"/>
                <w:sz w:val="20"/>
              </w:rPr>
              <w:t>опыт работы</w:t>
            </w:r>
          </w:p>
        </w:tc>
      </w:tr>
      <w:tr w:rsidR="001C74DD" w:rsidRPr="005E1F72" w:rsidTr="001C74DD">
        <w:tblPrEx>
          <w:tblLook w:val="01E0" w:firstRow="1" w:lastRow="1" w:firstColumn="1" w:lastColumn="1" w:noHBand="0" w:noVBand="0"/>
        </w:tblPrEx>
        <w:tc>
          <w:tcPr>
            <w:tcW w:w="630" w:type="dxa"/>
            <w:vMerge/>
            <w:tcBorders>
              <w:left w:val="single" w:sz="4" w:space="0" w:color="auto"/>
              <w:right w:val="single" w:sz="4" w:space="0" w:color="auto"/>
            </w:tcBorders>
          </w:tcPr>
          <w:p w:rsidR="001C74DD" w:rsidRPr="005E1F72" w:rsidRDefault="001C74DD" w:rsidP="001C74DD">
            <w:pPr>
              <w:ind w:firstLine="567"/>
              <w:jc w:val="both"/>
              <w:rPr>
                <w:rFonts w:ascii="GHEA Grapalat" w:hAnsi="GHEA Grapalat" w:cs="Arial Armenian"/>
                <w:sz w:val="20"/>
              </w:rPr>
            </w:pPr>
          </w:p>
        </w:tc>
        <w:tc>
          <w:tcPr>
            <w:tcW w:w="2250" w:type="dxa"/>
            <w:vMerge/>
            <w:tcBorders>
              <w:left w:val="single" w:sz="4" w:space="0" w:color="auto"/>
            </w:tcBorders>
          </w:tcPr>
          <w:p w:rsidR="001C74DD" w:rsidRPr="005E1F72" w:rsidRDefault="001C74DD" w:rsidP="001C74DD">
            <w:pPr>
              <w:jc w:val="center"/>
              <w:rPr>
                <w:rFonts w:ascii="GHEA Grapalat" w:hAnsi="GHEA Grapalat" w:cs="Arial"/>
                <w:sz w:val="20"/>
              </w:rPr>
            </w:pPr>
          </w:p>
        </w:tc>
        <w:tc>
          <w:tcPr>
            <w:tcW w:w="2453" w:type="dxa"/>
          </w:tcPr>
          <w:p w:rsidR="001C74DD" w:rsidRPr="005E1F72" w:rsidRDefault="009F71A3" w:rsidP="001C74DD">
            <w:pPr>
              <w:jc w:val="center"/>
              <w:rPr>
                <w:rFonts w:ascii="GHEA Grapalat" w:hAnsi="GHEA Grapalat" w:cs="Arial"/>
                <w:sz w:val="20"/>
              </w:rPr>
            </w:pPr>
            <w:r w:rsidRPr="009F71A3">
              <w:rPr>
                <w:rFonts w:ascii="GHEA Grapalat" w:hAnsi="GHEA Grapalat" w:cs="Sylfaen"/>
                <w:sz w:val="20"/>
              </w:rPr>
              <w:t>период</w:t>
            </w:r>
          </w:p>
        </w:tc>
        <w:tc>
          <w:tcPr>
            <w:tcW w:w="5017" w:type="dxa"/>
            <w:vAlign w:val="center"/>
          </w:tcPr>
          <w:p w:rsidR="001C74DD" w:rsidRPr="005E1F72" w:rsidRDefault="009F71A3" w:rsidP="001C74DD">
            <w:pPr>
              <w:jc w:val="center"/>
              <w:rPr>
                <w:rFonts w:ascii="GHEA Grapalat" w:hAnsi="GHEA Grapalat" w:cs="Arial"/>
                <w:sz w:val="20"/>
              </w:rPr>
            </w:pPr>
            <w:r w:rsidRPr="009F71A3">
              <w:rPr>
                <w:rFonts w:ascii="GHEA Grapalat" w:hAnsi="GHEA Grapalat" w:cs="Sylfaen"/>
                <w:sz w:val="20"/>
              </w:rPr>
              <w:t>сфера деятельности и выполняемая работа</w:t>
            </w:r>
          </w:p>
        </w:tc>
      </w:tr>
      <w:tr w:rsidR="001C74DD" w:rsidRPr="009F71A3" w:rsidTr="001C74DD">
        <w:tblPrEx>
          <w:tblLook w:val="01E0" w:firstRow="1" w:lastRow="1" w:firstColumn="1" w:lastColumn="1" w:noHBand="0" w:noVBand="0"/>
        </w:tblPrEx>
        <w:tc>
          <w:tcPr>
            <w:tcW w:w="630" w:type="dxa"/>
          </w:tcPr>
          <w:p w:rsidR="001C74DD" w:rsidRPr="00747A7E" w:rsidRDefault="001C74DD" w:rsidP="001C74DD">
            <w:pPr>
              <w:ind w:firstLine="567"/>
              <w:jc w:val="center"/>
              <w:rPr>
                <w:rFonts w:ascii="GHEA Grapalat" w:hAnsi="GHEA Grapalat" w:cs="Arial Armenian"/>
                <w:sz w:val="20"/>
                <w:szCs w:val="20"/>
              </w:rPr>
            </w:pPr>
            <w:r>
              <w:rPr>
                <w:rFonts w:ascii="GHEA Grapalat" w:hAnsi="GHEA Grapalat" w:cs="Arial Armenian"/>
                <w:sz w:val="20"/>
                <w:szCs w:val="20"/>
                <w:lang w:val="hy-AM"/>
              </w:rPr>
              <w:t>11</w:t>
            </w:r>
          </w:p>
        </w:tc>
        <w:tc>
          <w:tcPr>
            <w:tcW w:w="2250" w:type="dxa"/>
          </w:tcPr>
          <w:p w:rsidR="001C74DD" w:rsidRPr="00747A7E" w:rsidRDefault="00A34E70" w:rsidP="001C74DD">
            <w:pPr>
              <w:jc w:val="center"/>
              <w:rPr>
                <w:rFonts w:ascii="GHEA Grapalat" w:hAnsi="GHEA Grapalat" w:cs="Arial Armenian"/>
                <w:sz w:val="20"/>
                <w:szCs w:val="20"/>
              </w:rPr>
            </w:pPr>
            <w:r>
              <w:rPr>
                <w:rStyle w:val="anegp0gi0b9av8jahpyh"/>
              </w:rPr>
              <w:t>1 человек с квалификацией инженера по тепловому газоснабжению,</w:t>
            </w:r>
          </w:p>
        </w:tc>
        <w:tc>
          <w:tcPr>
            <w:tcW w:w="2453" w:type="dxa"/>
          </w:tcPr>
          <w:p w:rsidR="001C74DD" w:rsidRPr="00747A7E" w:rsidRDefault="009F71A3" w:rsidP="001C74DD">
            <w:pPr>
              <w:jc w:val="center"/>
              <w:rPr>
                <w:rFonts w:ascii="GHEA Grapalat" w:hAnsi="GHEA Grapalat" w:cs="Arial Armenian"/>
                <w:sz w:val="20"/>
                <w:szCs w:val="20"/>
                <w:lang w:val="hy-AM"/>
              </w:rPr>
            </w:pPr>
            <w:r w:rsidRPr="009F71A3">
              <w:rPr>
                <w:rFonts w:ascii="GHEA Grapalat" w:hAnsi="GHEA Grapalat" w:cs="Arial Armenian"/>
                <w:sz w:val="20"/>
                <w:szCs w:val="20"/>
                <w:lang w:val="hy-AM"/>
              </w:rPr>
              <w:t>последние 3 года профессионального опыта работы</w:t>
            </w:r>
          </w:p>
        </w:tc>
        <w:tc>
          <w:tcPr>
            <w:tcW w:w="5017" w:type="dxa"/>
          </w:tcPr>
          <w:p w:rsidR="001C74DD" w:rsidRPr="00747A7E" w:rsidRDefault="00FD708A" w:rsidP="001C74DD">
            <w:pPr>
              <w:jc w:val="center"/>
              <w:rPr>
                <w:rFonts w:ascii="GHEA Grapalat" w:hAnsi="GHEA Grapalat" w:cs="Arial Armenian"/>
                <w:sz w:val="20"/>
                <w:szCs w:val="20"/>
                <w:lang w:val="hy-AM"/>
              </w:rPr>
            </w:pPr>
            <w:r>
              <w:rPr>
                <w:rStyle w:val="anegp0gi0b9av8jahpyh"/>
              </w:rPr>
              <w:t>выполнение строительных работ</w:t>
            </w:r>
          </w:p>
        </w:tc>
      </w:tr>
    </w:tbl>
    <w:p w:rsidR="0009517C" w:rsidRPr="00B2066A" w:rsidRDefault="0009517C" w:rsidP="0009517C">
      <w:pPr>
        <w:spacing w:line="276" w:lineRule="auto"/>
        <w:ind w:firstLine="540"/>
        <w:jc w:val="both"/>
        <w:rPr>
          <w:rFonts w:ascii="GHEA Grapalat" w:hAnsi="GHEA Grapalat"/>
          <w:sz w:val="20"/>
          <w:szCs w:val="20"/>
          <w:lang w:val="hy-AM"/>
        </w:rPr>
      </w:pPr>
    </w:p>
    <w:p w:rsidR="0009517C" w:rsidRPr="00B2066A" w:rsidRDefault="0009517C" w:rsidP="0009517C">
      <w:pPr>
        <w:spacing w:line="276" w:lineRule="auto"/>
        <w:ind w:firstLine="540"/>
        <w:jc w:val="both"/>
        <w:rPr>
          <w:rFonts w:ascii="GHEA Grapalat" w:hAnsi="GHEA Grapalat"/>
          <w:sz w:val="20"/>
          <w:szCs w:val="20"/>
          <w:lang w:val="hy-AM"/>
        </w:rPr>
      </w:pPr>
      <w:r w:rsidRPr="00904E63">
        <w:rPr>
          <w:rFonts w:ascii="GHEA Grapalat" w:hAnsi="GHEA Grapalat"/>
          <w:sz w:val="20"/>
          <w:szCs w:val="20"/>
          <w:lang w:val="hy-AM"/>
        </w:rPr>
        <w:t xml:space="preserve">По крайней мере один из специалистов должен иметь высшее образование в области градостроительства, в соответствии с Постановлением Правительства РА № 30 «Об утверждении Порядка лицензирования и квалификации в области градостроительства» </w:t>
      </w:r>
      <w:r w:rsidRPr="00904E63">
        <w:rPr>
          <w:rFonts w:ascii="Cambria Math" w:hAnsi="Cambria Math" w:cs="Cambria Math"/>
          <w:sz w:val="20"/>
          <w:szCs w:val="20"/>
          <w:lang w:val="hy-AM"/>
        </w:rPr>
        <w:t xml:space="preserve">. </w:t>
      </w:r>
      <w:r w:rsidRPr="00904E63">
        <w:rPr>
          <w:rFonts w:ascii="GHEA Grapalat" w:hAnsi="GHEA Grapalat"/>
          <w:sz w:val="20"/>
          <w:szCs w:val="20"/>
          <w:lang w:val="hy-AM"/>
        </w:rPr>
        <w:t xml:space="preserve">11 </w:t>
      </w:r>
      <w:r w:rsidRPr="00904E63">
        <w:rPr>
          <w:rFonts w:ascii="Cambria Math" w:hAnsi="Cambria Math" w:cs="Cambria Math"/>
          <w:sz w:val="20"/>
          <w:szCs w:val="20"/>
          <w:lang w:val="hy-AM"/>
        </w:rPr>
        <w:t xml:space="preserve">․ </w:t>
      </w:r>
      <w:r w:rsidRPr="00904E63">
        <w:rPr>
          <w:rFonts w:ascii="GHEA Grapalat" w:hAnsi="GHEA Grapalat"/>
          <w:sz w:val="20"/>
          <w:szCs w:val="20"/>
          <w:lang w:val="hy-AM"/>
        </w:rPr>
        <w:t xml:space="preserve">2023 </w:t>
      </w:r>
      <w:r w:rsidRPr="00904E63">
        <w:rPr>
          <w:rFonts w:ascii="Cambria Math" w:hAnsi="Cambria Math" w:cs="Cambria Math"/>
          <w:sz w:val="20"/>
          <w:szCs w:val="20"/>
          <w:lang w:val="hy-AM"/>
        </w:rPr>
        <w:t xml:space="preserve">. Удостоверение о </w:t>
      </w:r>
      <w:r w:rsidRPr="00904E63">
        <w:rPr>
          <w:rFonts w:ascii="GHEA Grapalat" w:hAnsi="GHEA Grapalat"/>
          <w:sz w:val="20"/>
          <w:szCs w:val="20"/>
          <w:lang w:val="hy-AM"/>
        </w:rPr>
        <w:t xml:space="preserve">повышении </w:t>
      </w:r>
      <w:r w:rsidRPr="00904E63">
        <w:rPr>
          <w:rFonts w:ascii="GHEA Grapalat" w:hAnsi="GHEA Grapalat"/>
          <w:b/>
          <w:bCs/>
          <w:sz w:val="20"/>
          <w:szCs w:val="20"/>
          <w:lang w:val="hy-AM"/>
        </w:rPr>
        <w:t xml:space="preserve">квалификации, выданное в порядке, установленном Постановлением № 2106-Н (включено в соответствующие вкладыши лицензии) </w:t>
      </w:r>
      <w:r w:rsidRPr="00904E63">
        <w:rPr>
          <w:rFonts w:ascii="GHEA Grapalat" w:hAnsi="GHEA Grapalat"/>
          <w:sz w:val="20"/>
          <w:szCs w:val="20"/>
          <w:lang w:val="hy-AM"/>
        </w:rPr>
        <w:t>, которое должно как минимум соответствовать требованиям, представленным ниже.</w:t>
      </w:r>
    </w:p>
    <w:p w:rsidR="0009517C" w:rsidRPr="00B2066A" w:rsidRDefault="0009517C" w:rsidP="001C74DD">
      <w:pPr>
        <w:jc w:val="both"/>
        <w:rPr>
          <w:rFonts w:ascii="GHEA Grapalat" w:hAnsi="GHEA Grapalat" w:cs="Arial Armenian"/>
          <w:sz w:val="20"/>
          <w:lang w:val="hy-AM"/>
        </w:rPr>
      </w:pPr>
    </w:p>
    <w:p w:rsidR="0009517C" w:rsidRPr="00EF0298" w:rsidRDefault="0009517C" w:rsidP="0009517C">
      <w:pPr>
        <w:ind w:firstLine="540"/>
        <w:jc w:val="both"/>
        <w:rPr>
          <w:rFonts w:ascii="GHEA Grapalat" w:hAnsi="GHEA Grapalat" w:cs="Sylfaen"/>
          <w:color w:val="C00000"/>
          <w:sz w:val="20"/>
          <w:lang w:val="hy-AM"/>
        </w:rPr>
      </w:pPr>
      <w:r w:rsidRPr="00EF0298">
        <w:rPr>
          <w:rFonts w:ascii="GHEA Grapalat" w:hAnsi="GHEA Grapalat"/>
          <w:sz w:val="20"/>
          <w:szCs w:val="20"/>
          <w:lang w:val="hy-AM"/>
        </w:rPr>
        <w:t xml:space="preserve">5) </w:t>
      </w:r>
      <w:r w:rsidRPr="00EF0298">
        <w:rPr>
          <w:rFonts w:ascii="GHEA Grapalat" w:hAnsi="GHEA Grapalat" w:cs="Arial Armenian"/>
          <w:color w:val="C00000"/>
          <w:sz w:val="20"/>
          <w:lang w:val="hy-AM"/>
        </w:rPr>
        <w:t xml:space="preserve">Квалификация </w:t>
      </w:r>
      <w:r w:rsidRPr="00EF0298">
        <w:rPr>
          <w:rFonts w:ascii="GHEA Grapalat" w:hAnsi="GHEA Grapalat" w:cs="Sylfaen"/>
          <w:color w:val="C00000"/>
          <w:sz w:val="20"/>
          <w:lang w:val="hy-AM"/>
        </w:rPr>
        <w:t>&lt;&lt;Лицензии и соответствующего вкладыша для предполагаемой деятельности в соответствии с законом&gt;&gt;</w:t>
      </w:r>
      <w:r w:rsidRPr="00EF0298">
        <w:rPr>
          <w:rFonts w:ascii="GHEA Grapalat" w:hAnsi="GHEA Grapalat" w:cs="Arial Armenian"/>
          <w:color w:val="C00000"/>
          <w:sz w:val="20"/>
          <w:lang w:val="pt-BR"/>
        </w:rPr>
        <w:t xml:space="preserve"> </w:t>
      </w:r>
      <w:r w:rsidRPr="00EF0298">
        <w:rPr>
          <w:rFonts w:ascii="GHEA Grapalat" w:hAnsi="GHEA Grapalat" w:cs="Arial Armenian"/>
          <w:color w:val="C00000"/>
          <w:sz w:val="20"/>
          <w:lang w:val="hy-AM"/>
        </w:rPr>
        <w:t>критерий</w:t>
      </w:r>
      <w:r w:rsidRPr="00EF0298">
        <w:rPr>
          <w:rFonts w:ascii="GHEA Grapalat" w:hAnsi="GHEA Grapalat" w:cs="Arial Armenian"/>
          <w:color w:val="C00000"/>
          <w:sz w:val="20"/>
          <w:lang w:val="pt-BR"/>
        </w:rPr>
        <w:t xml:space="preserve"> </w:t>
      </w:r>
      <w:r w:rsidRPr="00EF0298">
        <w:rPr>
          <w:rFonts w:ascii="GHEA Grapalat" w:hAnsi="GHEA Grapalat" w:cs="Arial Armenian"/>
          <w:color w:val="C00000"/>
          <w:sz w:val="20"/>
          <w:lang w:val="hy-AM"/>
        </w:rPr>
        <w:t>определенный</w:t>
      </w:r>
      <w:r w:rsidRPr="00EF0298">
        <w:rPr>
          <w:rFonts w:ascii="GHEA Grapalat" w:hAnsi="GHEA Grapalat" w:cs="Arial Armenian"/>
          <w:color w:val="C00000"/>
          <w:sz w:val="20"/>
          <w:lang w:val="pt-BR"/>
        </w:rPr>
        <w:t xml:space="preserve"> </w:t>
      </w:r>
      <w:r w:rsidRPr="00EF0298">
        <w:rPr>
          <w:rFonts w:ascii="GHEA Grapalat" w:hAnsi="GHEA Grapalat" w:cs="Arial Armenian"/>
          <w:color w:val="C00000"/>
          <w:sz w:val="20"/>
          <w:lang w:val="hy-AM"/>
        </w:rPr>
        <w:t>и</w:t>
      </w:r>
      <w:r w:rsidRPr="00EF0298">
        <w:rPr>
          <w:rFonts w:ascii="GHEA Grapalat" w:hAnsi="GHEA Grapalat" w:cs="Arial Armenian"/>
          <w:color w:val="C00000"/>
          <w:sz w:val="20"/>
          <w:lang w:val="pt-BR"/>
        </w:rPr>
        <w:t xml:space="preserve"> </w:t>
      </w:r>
      <w:r w:rsidRPr="00EF0298">
        <w:rPr>
          <w:rFonts w:ascii="GHEA Grapalat" w:hAnsi="GHEA Grapalat" w:cs="Sylfaen"/>
          <w:color w:val="C00000"/>
          <w:sz w:val="20"/>
          <w:lang w:val="hy-AM"/>
        </w:rPr>
        <w:t>оценивается</w:t>
      </w:r>
      <w:r w:rsidRPr="00EF0298">
        <w:rPr>
          <w:rFonts w:ascii="GHEA Grapalat" w:hAnsi="GHEA Grapalat" w:cs="Arial"/>
          <w:color w:val="C00000"/>
          <w:sz w:val="20"/>
          <w:lang w:val="hy-AM"/>
        </w:rPr>
        <w:t xml:space="preserve"> </w:t>
      </w:r>
      <w:r w:rsidRPr="00EF0298">
        <w:rPr>
          <w:rFonts w:ascii="GHEA Grapalat" w:hAnsi="GHEA Grapalat" w:cs="Sylfaen"/>
          <w:color w:val="C00000"/>
          <w:sz w:val="20"/>
          <w:lang w:val="hy-AM"/>
        </w:rPr>
        <w:t>является</w:t>
      </w:r>
      <w:r w:rsidRPr="00EF0298">
        <w:rPr>
          <w:rFonts w:ascii="GHEA Grapalat" w:hAnsi="GHEA Grapalat" w:cs="Arial"/>
          <w:color w:val="C00000"/>
          <w:sz w:val="20"/>
          <w:lang w:val="hy-AM"/>
        </w:rPr>
        <w:t xml:space="preserve"> </w:t>
      </w:r>
      <w:r w:rsidRPr="00EF0298">
        <w:rPr>
          <w:rFonts w:ascii="GHEA Grapalat" w:hAnsi="GHEA Grapalat" w:cs="Sylfaen"/>
          <w:color w:val="C00000"/>
          <w:sz w:val="20"/>
          <w:lang w:val="hy-AM"/>
        </w:rPr>
        <w:t>следующий</w:t>
      </w:r>
      <w:r w:rsidRPr="00EF0298">
        <w:rPr>
          <w:rFonts w:ascii="GHEA Grapalat" w:hAnsi="GHEA Grapalat" w:cs="Arial"/>
          <w:color w:val="C00000"/>
          <w:sz w:val="20"/>
          <w:lang w:val="hy-AM"/>
        </w:rPr>
        <w:t xml:space="preserve"> </w:t>
      </w:r>
      <w:r w:rsidRPr="00EF0298">
        <w:rPr>
          <w:rFonts w:ascii="GHEA Grapalat" w:hAnsi="GHEA Grapalat" w:cs="Sylfaen"/>
          <w:color w:val="C00000"/>
          <w:sz w:val="20"/>
          <w:lang w:val="hy-AM"/>
        </w:rPr>
        <w:t xml:space="preserve">чтобы </w:t>
      </w:r>
      <w:r w:rsidRPr="00EF0298">
        <w:rPr>
          <w:rFonts w:ascii="GHEA Grapalat" w:hAnsi="GHEA Grapalat" w:cs="Arial"/>
          <w:color w:val="C00000"/>
          <w:sz w:val="20"/>
          <w:lang w:val="hy-AM"/>
        </w:rPr>
        <w:t>:</w:t>
      </w:r>
    </w:p>
    <w:p w:rsidR="0009517C" w:rsidRPr="00B2066A" w:rsidRDefault="0009517C" w:rsidP="0009517C">
      <w:pPr>
        <w:ind w:firstLine="540"/>
        <w:jc w:val="both"/>
        <w:rPr>
          <w:rFonts w:ascii="GHEA Grapalat" w:hAnsi="GHEA Grapalat"/>
          <w:sz w:val="18"/>
          <w:szCs w:val="18"/>
          <w:lang w:val="hy-AM"/>
        </w:rPr>
      </w:pPr>
      <w:r w:rsidRPr="00B2066A">
        <w:rPr>
          <w:rFonts w:ascii="GHEA Grapalat" w:hAnsi="GHEA Grapalat" w:cs="Sylfaen"/>
          <w:sz w:val="20"/>
          <w:lang w:val="es-ES"/>
        </w:rPr>
        <w:t xml:space="preserve">" </w:t>
      </w:r>
      <w:r w:rsidRPr="00B2066A">
        <w:rPr>
          <w:rFonts w:ascii="GHEA Grapalat" w:hAnsi="GHEA Grapalat" w:cs="Sylfaen"/>
          <w:sz w:val="20"/>
          <w:lang w:val="hy-AM"/>
        </w:rPr>
        <w:t>Городское планирование"</w:t>
      </w:r>
      <w:r w:rsidRPr="00B2066A">
        <w:rPr>
          <w:rFonts w:ascii="GHEA Grapalat" w:hAnsi="GHEA Grapalat" w:cs="Sylfaen"/>
          <w:sz w:val="20"/>
          <w:lang w:val="es-ES"/>
        </w:rPr>
        <w:t xml:space="preserve"> </w:t>
      </w:r>
      <w:r w:rsidRPr="00B2066A">
        <w:rPr>
          <w:rFonts w:ascii="GHEA Grapalat" w:hAnsi="GHEA Grapalat" w:cs="Sylfaen"/>
          <w:sz w:val="20"/>
          <w:lang w:val="hy-AM"/>
        </w:rPr>
        <w:t>в поле</w:t>
      </w:r>
      <w:r w:rsidRPr="00B2066A">
        <w:rPr>
          <w:rFonts w:ascii="GHEA Grapalat" w:hAnsi="GHEA Grapalat" w:cs="Sylfaen"/>
          <w:sz w:val="20"/>
          <w:lang w:val="es-ES"/>
        </w:rPr>
        <w:t xml:space="preserve"> </w:t>
      </w:r>
      <w:r w:rsidRPr="00B2066A">
        <w:rPr>
          <w:rFonts w:ascii="GHEA Grapalat" w:hAnsi="GHEA Grapalat" w:cs="Sylfaen"/>
          <w:sz w:val="20"/>
          <w:lang w:val="hy-AM"/>
        </w:rPr>
        <w:t>лицензирование</w:t>
      </w:r>
      <w:r w:rsidRPr="00B2066A">
        <w:rPr>
          <w:rFonts w:ascii="GHEA Grapalat" w:hAnsi="GHEA Grapalat" w:cs="Sylfaen"/>
          <w:sz w:val="20"/>
          <w:lang w:val="es-ES"/>
        </w:rPr>
        <w:t xml:space="preserve"> </w:t>
      </w:r>
      <w:r w:rsidRPr="00B2066A">
        <w:rPr>
          <w:rFonts w:ascii="GHEA Grapalat" w:hAnsi="GHEA Grapalat" w:cs="Sylfaen"/>
          <w:sz w:val="20"/>
          <w:lang w:val="hy-AM"/>
        </w:rPr>
        <w:t>и</w:t>
      </w:r>
      <w:r w:rsidRPr="00B2066A">
        <w:rPr>
          <w:rFonts w:ascii="GHEA Grapalat" w:hAnsi="GHEA Grapalat" w:cs="Sylfaen"/>
          <w:sz w:val="20"/>
          <w:lang w:val="es-ES"/>
        </w:rPr>
        <w:t xml:space="preserve"> </w:t>
      </w:r>
      <w:r w:rsidRPr="00B2066A">
        <w:rPr>
          <w:rFonts w:ascii="GHEA Grapalat" w:hAnsi="GHEA Grapalat" w:cs="Sylfaen"/>
          <w:sz w:val="20"/>
          <w:lang w:val="hy-AM"/>
        </w:rPr>
        <w:t>квалификация</w:t>
      </w:r>
      <w:r w:rsidRPr="00B2066A">
        <w:rPr>
          <w:rFonts w:ascii="GHEA Grapalat" w:hAnsi="GHEA Grapalat" w:cs="Sylfaen"/>
          <w:sz w:val="20"/>
          <w:lang w:val="es-ES"/>
        </w:rPr>
        <w:t xml:space="preserve"> </w:t>
      </w:r>
      <w:r w:rsidRPr="00B2066A">
        <w:rPr>
          <w:rFonts w:ascii="GHEA Grapalat" w:hAnsi="GHEA Grapalat" w:cs="Sylfaen"/>
          <w:sz w:val="20"/>
          <w:lang w:val="hy-AM"/>
        </w:rPr>
        <w:t>заказ</w:t>
      </w:r>
      <w:r w:rsidRPr="00B2066A">
        <w:rPr>
          <w:rFonts w:ascii="GHEA Grapalat" w:hAnsi="GHEA Grapalat" w:cs="Sylfaen"/>
          <w:sz w:val="20"/>
          <w:lang w:val="es-ES"/>
        </w:rPr>
        <w:t xml:space="preserve"> </w:t>
      </w:r>
      <w:r w:rsidRPr="00B2066A">
        <w:rPr>
          <w:rFonts w:ascii="GHEA Grapalat" w:hAnsi="GHEA Grapalat" w:cs="Sylfaen"/>
          <w:sz w:val="20"/>
          <w:lang w:val="hy-AM"/>
        </w:rPr>
        <w:t>подтвердить</w:t>
      </w:r>
      <w:r w:rsidRPr="00B2066A">
        <w:rPr>
          <w:rFonts w:ascii="GHEA Grapalat" w:hAnsi="GHEA Grapalat" w:cs="Sylfaen"/>
          <w:sz w:val="20"/>
          <w:lang w:val="es-ES"/>
        </w:rPr>
        <w:t xml:space="preserve"> </w:t>
      </w:r>
      <w:r w:rsidRPr="00B2066A">
        <w:rPr>
          <w:rFonts w:ascii="GHEA Grapalat" w:hAnsi="GHEA Grapalat" w:cs="Sylfaen"/>
          <w:sz w:val="20"/>
          <w:lang w:val="hy-AM"/>
        </w:rPr>
        <w:t xml:space="preserve">о </w:t>
      </w:r>
      <w:r w:rsidRPr="00B2066A">
        <w:rPr>
          <w:rFonts w:ascii="GHEA Grapalat" w:hAnsi="GHEA Grapalat" w:cs="Sylfaen"/>
          <w:sz w:val="20"/>
          <w:lang w:val="es-ES"/>
        </w:rPr>
        <w:t xml:space="preserve">» </w:t>
      </w:r>
      <w:r w:rsidRPr="00B2066A">
        <w:rPr>
          <w:rFonts w:ascii="GHEA Grapalat" w:hAnsi="GHEA Grapalat" w:cs="Sylfaen"/>
          <w:sz w:val="20"/>
          <w:lang w:val="hy-AM"/>
        </w:rPr>
        <w:t>РА</w:t>
      </w:r>
      <w:r w:rsidRPr="00B2066A">
        <w:rPr>
          <w:rFonts w:ascii="GHEA Grapalat" w:hAnsi="GHEA Grapalat" w:cs="Sylfaen"/>
          <w:sz w:val="20"/>
          <w:lang w:val="es-ES"/>
        </w:rPr>
        <w:t xml:space="preserve"> </w:t>
      </w:r>
      <w:r w:rsidRPr="00B2066A">
        <w:rPr>
          <w:rFonts w:ascii="GHEA Grapalat" w:hAnsi="GHEA Grapalat" w:cs="Sylfaen"/>
          <w:sz w:val="20"/>
          <w:lang w:val="hy-AM"/>
        </w:rPr>
        <w:t xml:space="preserve">правительство </w:t>
      </w:r>
      <w:r w:rsidRPr="00B2066A">
        <w:rPr>
          <w:rFonts w:ascii="GHEA Grapalat" w:hAnsi="GHEA Grapalat" w:cs="Sylfaen"/>
          <w:sz w:val="20"/>
          <w:lang w:val="es-ES"/>
        </w:rPr>
        <w:t xml:space="preserve">30 </w:t>
      </w:r>
      <w:r w:rsidRPr="00B2066A">
        <w:rPr>
          <w:rFonts w:ascii="Cambria Math" w:hAnsi="Cambria Math" w:cs="Cambria Math"/>
          <w:sz w:val="20"/>
          <w:lang w:val="es-ES"/>
        </w:rPr>
        <w:t xml:space="preserve">․ </w:t>
      </w:r>
      <w:r w:rsidRPr="00B2066A">
        <w:rPr>
          <w:rFonts w:ascii="GHEA Grapalat" w:hAnsi="GHEA Grapalat" w:cs="Sylfaen"/>
          <w:sz w:val="20"/>
          <w:lang w:val="es-ES"/>
        </w:rPr>
        <w:t xml:space="preserve">11 </w:t>
      </w:r>
      <w:r w:rsidRPr="00B2066A">
        <w:rPr>
          <w:rFonts w:ascii="Cambria Math" w:hAnsi="Cambria Math" w:cs="Cambria Math"/>
          <w:sz w:val="20"/>
          <w:lang w:val="es-ES"/>
        </w:rPr>
        <w:t xml:space="preserve">․ </w:t>
      </w:r>
      <w:r w:rsidRPr="00B2066A">
        <w:rPr>
          <w:rFonts w:ascii="GHEA Grapalat" w:hAnsi="GHEA Grapalat" w:cs="Sylfaen"/>
          <w:sz w:val="20"/>
          <w:lang w:val="es-ES"/>
        </w:rPr>
        <w:t xml:space="preserve">2023 </w:t>
      </w:r>
      <w:r w:rsidRPr="00B2066A">
        <w:rPr>
          <w:rFonts w:ascii="GHEA Grapalat" w:hAnsi="GHEA Grapalat" w:cs="Sylfaen"/>
          <w:sz w:val="20"/>
          <w:lang w:val="hy-AM"/>
        </w:rPr>
        <w:t xml:space="preserve">№ </w:t>
      </w:r>
      <w:r w:rsidRPr="00B2066A">
        <w:rPr>
          <w:rFonts w:ascii="GHEA Grapalat" w:hAnsi="GHEA Grapalat" w:cs="Sylfaen"/>
          <w:sz w:val="20"/>
          <w:lang w:val="es-ES"/>
        </w:rPr>
        <w:t xml:space="preserve">2106- </w:t>
      </w:r>
      <w:r w:rsidRPr="00B2066A">
        <w:rPr>
          <w:rFonts w:ascii="GHEA Grapalat" w:hAnsi="GHEA Grapalat" w:cs="Sylfaen"/>
          <w:sz w:val="20"/>
          <w:lang w:val="hy-AM"/>
        </w:rPr>
        <w:t>Н</w:t>
      </w:r>
      <w:r w:rsidRPr="00B2066A">
        <w:rPr>
          <w:rFonts w:ascii="GHEA Grapalat" w:hAnsi="GHEA Grapalat" w:cs="Sylfaen"/>
          <w:sz w:val="20"/>
          <w:lang w:val="es-ES"/>
        </w:rPr>
        <w:t xml:space="preserve"> </w:t>
      </w:r>
      <w:r w:rsidRPr="00B2066A">
        <w:rPr>
          <w:rFonts w:ascii="GHEA Grapalat" w:hAnsi="GHEA Grapalat" w:cs="Sylfaen"/>
          <w:sz w:val="20"/>
          <w:lang w:val="hy-AM"/>
        </w:rPr>
        <w:t>решение</w:t>
      </w:r>
      <w:r w:rsidRPr="00B2066A">
        <w:rPr>
          <w:rFonts w:ascii="GHEA Grapalat" w:hAnsi="GHEA Grapalat" w:cs="Sylfaen"/>
          <w:sz w:val="20"/>
          <w:lang w:val="es-ES"/>
        </w:rPr>
        <w:t xml:space="preserve"> </w:t>
      </w:r>
      <w:r w:rsidRPr="00B2066A">
        <w:rPr>
          <w:rFonts w:ascii="GHEA Grapalat" w:hAnsi="GHEA Grapalat" w:cs="Sylfaen"/>
          <w:sz w:val="20"/>
          <w:lang w:val="hy-AM"/>
        </w:rPr>
        <w:t xml:space="preserve">с приложением № </w:t>
      </w:r>
      <w:r w:rsidRPr="00B2066A">
        <w:rPr>
          <w:rFonts w:ascii="GHEA Grapalat" w:hAnsi="GHEA Grapalat" w:cs="Sylfaen"/>
          <w:sz w:val="20"/>
          <w:lang w:val="es-ES"/>
        </w:rPr>
        <w:t xml:space="preserve">. 1 </w:t>
      </w:r>
      <w:r w:rsidRPr="00B2066A">
        <w:rPr>
          <w:rFonts w:ascii="GHEA Grapalat" w:hAnsi="GHEA Grapalat" w:cs="Sylfaen"/>
          <w:sz w:val="20"/>
          <w:lang w:val="hy-AM"/>
        </w:rPr>
        <w:t>определенный</w:t>
      </w:r>
      <w:r w:rsidRPr="00B2066A">
        <w:rPr>
          <w:rFonts w:ascii="GHEA Grapalat" w:hAnsi="GHEA Grapalat" w:cs="Sylfaen"/>
          <w:sz w:val="20"/>
          <w:lang w:val="es-ES"/>
        </w:rPr>
        <w:t xml:space="preserve"> </w:t>
      </w:r>
      <w:r w:rsidRPr="00B2066A">
        <w:rPr>
          <w:rFonts w:ascii="GHEA Grapalat" w:hAnsi="GHEA Grapalat" w:cs="Sylfaen"/>
          <w:sz w:val="20"/>
          <w:lang w:val="hy-AM"/>
        </w:rPr>
        <w:t>документы</w:t>
      </w:r>
      <w:r w:rsidRPr="00B2066A">
        <w:rPr>
          <w:rFonts w:ascii="GHEA Grapalat" w:hAnsi="GHEA Grapalat" w:cs="Sylfaen"/>
          <w:sz w:val="20"/>
          <w:lang w:val="es-ES"/>
        </w:rPr>
        <w:t xml:space="preserve"> </w:t>
      </w:r>
      <w:r w:rsidRPr="00B2066A">
        <w:rPr>
          <w:rFonts w:ascii="GHEA Grapalat" w:hAnsi="GHEA Grapalat" w:cs="Sylfaen"/>
          <w:sz w:val="20"/>
          <w:lang w:val="hy-AM"/>
        </w:rPr>
        <w:t>упаковка</w:t>
      </w:r>
      <w:r w:rsidRPr="00B2066A">
        <w:rPr>
          <w:rFonts w:ascii="GHEA Grapalat" w:hAnsi="GHEA Grapalat" w:cs="Sylfaen"/>
          <w:sz w:val="20"/>
          <w:lang w:val="es-ES"/>
        </w:rPr>
        <w:t xml:space="preserve"> </w:t>
      </w:r>
      <w:r w:rsidRPr="00B2066A">
        <w:rPr>
          <w:rFonts w:ascii="GHEA Grapalat" w:hAnsi="GHEA Grapalat" w:cs="Sylfaen"/>
          <w:sz w:val="20"/>
          <w:lang w:val="hy-AM"/>
        </w:rPr>
        <w:t>и</w:t>
      </w:r>
      <w:r w:rsidRPr="00B2066A">
        <w:rPr>
          <w:rFonts w:ascii="GHEA Grapalat" w:hAnsi="GHEA Grapalat" w:cs="Sylfaen"/>
          <w:sz w:val="20"/>
          <w:lang w:val="es-ES"/>
        </w:rPr>
        <w:t xml:space="preserve"> </w:t>
      </w:r>
      <w:r w:rsidRPr="00B2066A">
        <w:rPr>
          <w:rFonts w:ascii="GHEA Grapalat" w:hAnsi="GHEA Grapalat" w:cs="Sylfaen"/>
          <w:sz w:val="20"/>
          <w:lang w:val="hy-AM"/>
        </w:rPr>
        <w:t>на протяжении всего выполнения работ</w:t>
      </w:r>
      <w:r w:rsidRPr="00B2066A">
        <w:rPr>
          <w:rFonts w:ascii="GHEA Grapalat" w:hAnsi="GHEA Grapalat" w:cs="Sylfaen"/>
          <w:sz w:val="20"/>
          <w:lang w:val="es-ES"/>
        </w:rPr>
        <w:t xml:space="preserve"> </w:t>
      </w:r>
      <w:r w:rsidRPr="00B2066A">
        <w:rPr>
          <w:rFonts w:ascii="GHEA Grapalat" w:hAnsi="GHEA Grapalat" w:cs="Sylfaen"/>
          <w:sz w:val="20"/>
          <w:lang w:val="hy-AM"/>
        </w:rPr>
        <w:t>в течение</w:t>
      </w:r>
      <w:r w:rsidRPr="00B2066A">
        <w:rPr>
          <w:rFonts w:ascii="GHEA Grapalat" w:hAnsi="GHEA Grapalat" w:cs="Sylfaen"/>
          <w:sz w:val="20"/>
          <w:lang w:val="es-ES"/>
        </w:rPr>
        <w:t xml:space="preserve"> </w:t>
      </w:r>
      <w:r w:rsidRPr="00B2066A">
        <w:rPr>
          <w:rFonts w:ascii="GHEA Grapalat" w:hAnsi="GHEA Grapalat" w:cs="Sylfaen"/>
          <w:sz w:val="20"/>
          <w:lang w:val="hy-AM"/>
        </w:rPr>
        <w:t>нуждаться</w:t>
      </w:r>
      <w:r w:rsidRPr="00B2066A">
        <w:rPr>
          <w:rFonts w:ascii="GHEA Grapalat" w:hAnsi="GHEA Grapalat" w:cs="Sylfaen"/>
          <w:sz w:val="20"/>
          <w:lang w:val="es-ES"/>
        </w:rPr>
        <w:t xml:space="preserve"> </w:t>
      </w:r>
      <w:r w:rsidRPr="00B2066A">
        <w:rPr>
          <w:rFonts w:ascii="GHEA Grapalat" w:hAnsi="GHEA Grapalat" w:cs="Sylfaen"/>
          <w:sz w:val="20"/>
          <w:lang w:val="hy-AM"/>
        </w:rPr>
        <w:t>является</w:t>
      </w:r>
      <w:r w:rsidRPr="00B2066A">
        <w:rPr>
          <w:rFonts w:ascii="GHEA Grapalat" w:hAnsi="GHEA Grapalat" w:cs="Sylfaen"/>
          <w:sz w:val="20"/>
          <w:lang w:val="es-ES"/>
        </w:rPr>
        <w:t xml:space="preserve"> </w:t>
      </w:r>
      <w:r w:rsidRPr="00B2066A">
        <w:rPr>
          <w:rFonts w:ascii="GHEA Grapalat" w:hAnsi="GHEA Grapalat" w:cs="Sylfaen"/>
          <w:sz w:val="20"/>
          <w:lang w:val="hy-AM"/>
        </w:rPr>
        <w:t>иметь</w:t>
      </w:r>
      <w:r w:rsidRPr="00B2066A">
        <w:rPr>
          <w:rFonts w:ascii="GHEA Grapalat" w:hAnsi="GHEA Grapalat" w:cs="Sylfaen"/>
          <w:sz w:val="20"/>
          <w:lang w:val="es-ES"/>
        </w:rPr>
        <w:t xml:space="preserve"> </w:t>
      </w:r>
      <w:r w:rsidRPr="00B2066A">
        <w:rPr>
          <w:rFonts w:ascii="GHEA Grapalat" w:hAnsi="GHEA Grapalat" w:cs="Sylfaen"/>
          <w:sz w:val="20"/>
          <w:lang w:val="hy-AM"/>
        </w:rPr>
        <w:t>упомянул</w:t>
      </w:r>
      <w:r w:rsidRPr="00B2066A">
        <w:rPr>
          <w:rFonts w:ascii="GHEA Grapalat" w:hAnsi="GHEA Grapalat" w:cs="Sylfaen"/>
          <w:sz w:val="20"/>
          <w:lang w:val="es-ES"/>
        </w:rPr>
        <w:t xml:space="preserve"> </w:t>
      </w:r>
      <w:r w:rsidRPr="00B2066A">
        <w:rPr>
          <w:rFonts w:ascii="GHEA Grapalat" w:hAnsi="GHEA Grapalat" w:cs="Sylfaen"/>
          <w:sz w:val="20"/>
          <w:lang w:val="hy-AM"/>
        </w:rPr>
        <w:t>по решению</w:t>
      </w:r>
      <w:r w:rsidRPr="00B2066A">
        <w:rPr>
          <w:rFonts w:ascii="GHEA Grapalat" w:hAnsi="GHEA Grapalat" w:cs="Sylfaen"/>
          <w:sz w:val="20"/>
          <w:lang w:val="es-ES"/>
        </w:rPr>
        <w:t xml:space="preserve"> </w:t>
      </w:r>
      <w:r w:rsidRPr="00B2066A">
        <w:rPr>
          <w:rFonts w:ascii="GHEA Grapalat" w:hAnsi="GHEA Grapalat" w:cs="Sylfaen"/>
          <w:sz w:val="20"/>
          <w:lang w:val="hy-AM"/>
        </w:rPr>
        <w:t>определенный</w:t>
      </w:r>
      <w:r w:rsidRPr="00B2066A">
        <w:rPr>
          <w:rFonts w:ascii="GHEA Grapalat" w:hAnsi="GHEA Grapalat" w:cs="Sylfaen"/>
          <w:sz w:val="20"/>
          <w:lang w:val="es-ES"/>
        </w:rPr>
        <w:t xml:space="preserve"> </w:t>
      </w:r>
      <w:r w:rsidRPr="00B2066A">
        <w:rPr>
          <w:rFonts w:ascii="GHEA Grapalat" w:hAnsi="GHEA Grapalat" w:cs="Sylfaen"/>
          <w:sz w:val="20"/>
          <w:lang w:val="hy-AM"/>
        </w:rPr>
        <w:t>документы</w:t>
      </w:r>
      <w:r w:rsidRPr="00B2066A">
        <w:rPr>
          <w:rFonts w:ascii="GHEA Grapalat" w:hAnsi="GHEA Grapalat" w:cs="Sylfaen"/>
          <w:sz w:val="20"/>
          <w:lang w:val="es-ES"/>
        </w:rPr>
        <w:t xml:space="preserve"> </w:t>
      </w:r>
      <w:r w:rsidRPr="00B2066A">
        <w:rPr>
          <w:rFonts w:ascii="GHEA Grapalat" w:hAnsi="GHEA Grapalat" w:cs="Sylfaen"/>
          <w:sz w:val="20"/>
          <w:lang w:val="hy-AM"/>
        </w:rPr>
        <w:t xml:space="preserve">пакет в соответствии </w:t>
      </w:r>
      <w:r w:rsidRPr="00B2066A">
        <w:rPr>
          <w:rFonts w:ascii="GHEA Grapalat" w:hAnsi="GHEA Grapalat" w:cs="Sylfaen"/>
          <w:sz w:val="20"/>
          <w:lang w:val="es-ES"/>
        </w:rPr>
        <w:t xml:space="preserve">с </w:t>
      </w:r>
      <w:r w:rsidRPr="00B2066A">
        <w:rPr>
          <w:rFonts w:ascii="GHEA Grapalat" w:hAnsi="GHEA Grapalat" w:cs="Sylfaen"/>
          <w:sz w:val="20"/>
          <w:lang w:val="hy-AM"/>
        </w:rPr>
        <w:t>следующий</w:t>
      </w:r>
      <w:r w:rsidRPr="00B2066A">
        <w:rPr>
          <w:rFonts w:ascii="GHEA Grapalat" w:hAnsi="GHEA Grapalat" w:cs="Sylfaen"/>
          <w:sz w:val="20"/>
          <w:lang w:val="es-ES"/>
        </w:rPr>
        <w:t xml:space="preserve"> </w:t>
      </w:r>
      <w:r w:rsidRPr="00B2066A">
        <w:rPr>
          <w:rFonts w:ascii="GHEA Grapalat" w:hAnsi="GHEA Grapalat" w:cs="Sylfaen"/>
          <w:sz w:val="20"/>
          <w:lang w:val="hy-AM"/>
        </w:rPr>
        <w:t xml:space="preserve">стол </w:t>
      </w:r>
      <w:r w:rsidRPr="00B2066A">
        <w:rPr>
          <w:rFonts w:ascii="GHEA Grapalat" w:hAnsi="GHEA Grapalat" w:cs="Sylfaen"/>
          <w:sz w:val="20"/>
          <w:lang w:val="es-ES"/>
        </w:rPr>
        <w:t>:</w:t>
      </w:r>
    </w:p>
    <w:p w:rsidR="0009517C" w:rsidRPr="00B2066A" w:rsidRDefault="0009517C" w:rsidP="0009517C">
      <w:pPr>
        <w:ind w:firstLine="540"/>
        <w:jc w:val="both"/>
        <w:rPr>
          <w:rFonts w:ascii="GHEA Grapalat" w:hAnsi="GHEA Grapalat"/>
          <w:sz w:val="20"/>
          <w:szCs w:val="20"/>
          <w:lang w:val="hy-AM"/>
        </w:rPr>
      </w:pPr>
    </w:p>
    <w:tbl>
      <w:tblPr>
        <w:tblStyle w:val="aff2"/>
        <w:tblW w:w="10060" w:type="dxa"/>
        <w:jc w:val="center"/>
        <w:tblLook w:val="04A0" w:firstRow="1" w:lastRow="0" w:firstColumn="1" w:lastColumn="0" w:noHBand="0" w:noVBand="1"/>
      </w:tblPr>
      <w:tblGrid>
        <w:gridCol w:w="4390"/>
        <w:gridCol w:w="5670"/>
      </w:tblGrid>
      <w:tr w:rsidR="0009517C" w:rsidRPr="00B2066A" w:rsidTr="001C74DD">
        <w:trPr>
          <w:jc w:val="center"/>
        </w:trPr>
        <w:tc>
          <w:tcPr>
            <w:tcW w:w="4390" w:type="dxa"/>
          </w:tcPr>
          <w:p w:rsidR="0009517C" w:rsidRPr="00B2066A" w:rsidRDefault="0009517C" w:rsidP="001C74DD">
            <w:pPr>
              <w:jc w:val="both"/>
              <w:rPr>
                <w:rFonts w:ascii="GHEA Grapalat" w:hAnsi="GHEA Grapalat"/>
                <w:sz w:val="20"/>
                <w:szCs w:val="22"/>
                <w:lang w:val="hy-AM"/>
              </w:rPr>
            </w:pPr>
            <w:r w:rsidRPr="00B2066A">
              <w:rPr>
                <w:rFonts w:ascii="GHEA Grapalat" w:hAnsi="GHEA Grapalat"/>
                <w:sz w:val="20"/>
                <w:szCs w:val="22"/>
                <w:lang w:val="hy-AM"/>
              </w:rPr>
              <w:t>Вид деятельности, подлежащий лицензированию</w:t>
            </w:r>
          </w:p>
        </w:tc>
        <w:tc>
          <w:tcPr>
            <w:tcW w:w="5670" w:type="dxa"/>
          </w:tcPr>
          <w:p w:rsidR="0009517C" w:rsidRPr="00B2066A" w:rsidRDefault="00A34E70" w:rsidP="001C74DD">
            <w:pPr>
              <w:jc w:val="both"/>
              <w:rPr>
                <w:rFonts w:ascii="GHEA Grapalat" w:hAnsi="GHEA Grapalat"/>
                <w:sz w:val="20"/>
                <w:szCs w:val="22"/>
                <w:lang w:val="hy-AM"/>
              </w:rPr>
            </w:pPr>
            <w:r>
              <w:rPr>
                <w:rStyle w:val="anegp0gi0b9av8jahpyh"/>
              </w:rPr>
              <w:t>Осуществление</w:t>
            </w:r>
            <w:r>
              <w:t xml:space="preserve"> </w:t>
            </w:r>
            <w:r>
              <w:rPr>
                <w:rStyle w:val="anegp0gi0b9av8jahpyh"/>
              </w:rPr>
              <w:t>строительства</w:t>
            </w:r>
            <w:r>
              <w:t xml:space="preserve"> </w:t>
            </w:r>
            <w:r>
              <w:rPr>
                <w:rStyle w:val="anegp0gi0b9av8jahpyh"/>
              </w:rPr>
              <w:t>в сфере градостроительства</w:t>
            </w:r>
            <w:r>
              <w:t xml:space="preserve">. </w:t>
            </w:r>
            <w:r>
              <w:rPr>
                <w:rStyle w:val="anegp0gi0b9av8jahpyh"/>
              </w:rPr>
              <w:t>Жилые, общественные и производственные сооружения</w:t>
            </w:r>
            <w:r>
              <w:t xml:space="preserve"> (</w:t>
            </w:r>
            <w:r>
              <w:rPr>
                <w:rStyle w:val="anegp0gi0b9av8jahpyh"/>
              </w:rPr>
              <w:t>03.04</w:t>
            </w:r>
            <w:r>
              <w:t>)</w:t>
            </w:r>
          </w:p>
        </w:tc>
      </w:tr>
      <w:tr w:rsidR="0009517C" w:rsidRPr="00B2066A" w:rsidTr="001C74DD">
        <w:trPr>
          <w:jc w:val="center"/>
        </w:trPr>
        <w:tc>
          <w:tcPr>
            <w:tcW w:w="4390" w:type="dxa"/>
          </w:tcPr>
          <w:p w:rsidR="0009517C" w:rsidRPr="00B2066A" w:rsidRDefault="0009517C" w:rsidP="001C74DD">
            <w:pPr>
              <w:jc w:val="both"/>
              <w:rPr>
                <w:rFonts w:ascii="GHEA Grapalat" w:hAnsi="GHEA Grapalat"/>
                <w:sz w:val="20"/>
                <w:szCs w:val="22"/>
                <w:lang w:val="hy-AM"/>
              </w:rPr>
            </w:pPr>
            <w:r w:rsidRPr="00B2066A">
              <w:rPr>
                <w:rFonts w:ascii="GHEA Grapalat" w:hAnsi="GHEA Grapalat"/>
                <w:sz w:val="20"/>
                <w:szCs w:val="22"/>
                <w:lang w:val="hy-AM"/>
              </w:rPr>
              <w:t>Класс лицензии и тип сертификации</w:t>
            </w:r>
          </w:p>
        </w:tc>
        <w:tc>
          <w:tcPr>
            <w:tcW w:w="5670" w:type="dxa"/>
          </w:tcPr>
          <w:p w:rsidR="0009517C" w:rsidRPr="00B2066A" w:rsidRDefault="0009517C" w:rsidP="001C74DD">
            <w:pPr>
              <w:jc w:val="both"/>
              <w:rPr>
                <w:rFonts w:ascii="GHEA Grapalat" w:hAnsi="GHEA Grapalat"/>
                <w:color w:val="FF0000"/>
                <w:sz w:val="20"/>
                <w:szCs w:val="22"/>
                <w:lang w:val="hy-AM"/>
              </w:rPr>
            </w:pPr>
            <w:r w:rsidRPr="00B2066A">
              <w:rPr>
                <w:rFonts w:ascii="GHEA Grapalat" w:hAnsi="GHEA Grapalat"/>
                <w:color w:val="FF0000"/>
                <w:sz w:val="20"/>
                <w:szCs w:val="22"/>
                <w:lang w:val="hy-AM"/>
              </w:rPr>
              <w:t>1-й или 2-й</w:t>
            </w:r>
          </w:p>
        </w:tc>
      </w:tr>
      <w:tr w:rsidR="0009517C" w:rsidRPr="00B2066A" w:rsidTr="001C74DD">
        <w:trPr>
          <w:jc w:val="center"/>
        </w:trPr>
        <w:tc>
          <w:tcPr>
            <w:tcW w:w="4390" w:type="dxa"/>
          </w:tcPr>
          <w:p w:rsidR="0009517C" w:rsidRPr="00B2066A" w:rsidRDefault="0009517C" w:rsidP="001C74DD">
            <w:pPr>
              <w:jc w:val="both"/>
              <w:rPr>
                <w:rFonts w:ascii="GHEA Grapalat" w:hAnsi="GHEA Grapalat"/>
                <w:sz w:val="20"/>
                <w:szCs w:val="22"/>
                <w:lang w:val="hy-AM"/>
              </w:rPr>
            </w:pPr>
            <w:r w:rsidRPr="00B2066A">
              <w:rPr>
                <w:rFonts w:ascii="GHEA Grapalat" w:hAnsi="GHEA Grapalat"/>
                <w:sz w:val="20"/>
                <w:szCs w:val="22"/>
                <w:lang w:val="hy-AM"/>
              </w:rPr>
              <w:t>Лицензионный код</w:t>
            </w:r>
          </w:p>
        </w:tc>
        <w:tc>
          <w:tcPr>
            <w:tcW w:w="5670" w:type="dxa"/>
          </w:tcPr>
          <w:p w:rsidR="0009517C" w:rsidRPr="00B2066A" w:rsidRDefault="0009517C" w:rsidP="001C74DD">
            <w:pPr>
              <w:jc w:val="both"/>
              <w:rPr>
                <w:rFonts w:ascii="GHEA Grapalat" w:hAnsi="GHEA Grapalat"/>
                <w:sz w:val="20"/>
                <w:szCs w:val="22"/>
                <w:lang w:val="hy-AM"/>
              </w:rPr>
            </w:pPr>
            <w:r w:rsidRPr="00B2066A">
              <w:rPr>
                <w:rFonts w:ascii="GHEA Grapalat" w:hAnsi="GHEA Grapalat"/>
                <w:sz w:val="20"/>
                <w:szCs w:val="22"/>
                <w:lang w:val="hy-AM"/>
              </w:rPr>
              <w:t>03</w:t>
            </w:r>
          </w:p>
        </w:tc>
      </w:tr>
      <w:tr w:rsidR="00A34E70" w:rsidRPr="00A54AAD" w:rsidTr="001C74DD">
        <w:trPr>
          <w:jc w:val="center"/>
        </w:trPr>
        <w:tc>
          <w:tcPr>
            <w:tcW w:w="4390" w:type="dxa"/>
          </w:tcPr>
          <w:p w:rsidR="00A34E70" w:rsidRDefault="00A34E70" w:rsidP="00EB0D66">
            <w:r w:rsidRPr="00182202">
              <w:rPr>
                <w:rStyle w:val="anegp0gi0b9av8jahpyh"/>
              </w:rPr>
              <w:t>Теплоснабжение и вентиляция (системы вентиляции</w:t>
            </w:r>
            <w:r w:rsidRPr="00182202">
              <w:t xml:space="preserve">, </w:t>
            </w:r>
            <w:r w:rsidRPr="00182202">
              <w:rPr>
                <w:rStyle w:val="anegp0gi0b9av8jahpyh"/>
              </w:rPr>
              <w:t>отопления</w:t>
            </w:r>
            <w:r w:rsidRPr="00182202">
              <w:t xml:space="preserve"> </w:t>
            </w:r>
            <w:r w:rsidRPr="00182202">
              <w:rPr>
                <w:rStyle w:val="anegp0gi0b9av8jahpyh"/>
              </w:rPr>
              <w:t>и</w:t>
            </w:r>
            <w:r w:rsidRPr="00182202">
              <w:t xml:space="preserve"> </w:t>
            </w:r>
            <w:r w:rsidRPr="00182202">
              <w:rPr>
                <w:rStyle w:val="anegp0gi0b9av8jahpyh"/>
              </w:rPr>
              <w:t>кондиционирования</w:t>
            </w:r>
            <w:r w:rsidRPr="00182202">
              <w:t xml:space="preserve"> </w:t>
            </w:r>
            <w:r w:rsidRPr="00182202">
              <w:rPr>
                <w:rStyle w:val="anegp0gi0b9av8jahpyh"/>
              </w:rPr>
              <w:t>воздуха, системы теплоснабжения и</w:t>
            </w:r>
            <w:r w:rsidRPr="00182202">
              <w:t xml:space="preserve"> </w:t>
            </w:r>
            <w:r w:rsidRPr="00182202">
              <w:rPr>
                <w:rStyle w:val="anegp0gi0b9av8jahpyh"/>
              </w:rPr>
              <w:t>газоснабжения</w:t>
            </w:r>
            <w:r w:rsidRPr="00182202">
              <w:t>) (</w:t>
            </w:r>
            <w:r w:rsidRPr="00182202">
              <w:rPr>
                <w:rStyle w:val="anegp0gi0b9av8jahpyh"/>
              </w:rPr>
              <w:t xml:space="preserve">03.06) </w:t>
            </w:r>
          </w:p>
        </w:tc>
        <w:tc>
          <w:tcPr>
            <w:tcW w:w="5670" w:type="dxa"/>
          </w:tcPr>
          <w:p w:rsidR="00A34E70" w:rsidRDefault="00A34E70" w:rsidP="00EB0D66">
            <w:r w:rsidRPr="00182202">
              <w:rPr>
                <w:rStyle w:val="anegp0gi0b9av8jahpyh"/>
              </w:rPr>
              <w:t>Теплоснабжение и вентиляция (системы вентиляции</w:t>
            </w:r>
            <w:r w:rsidRPr="00182202">
              <w:t xml:space="preserve">, </w:t>
            </w:r>
            <w:r w:rsidRPr="00182202">
              <w:rPr>
                <w:rStyle w:val="anegp0gi0b9av8jahpyh"/>
              </w:rPr>
              <w:t>отопления</w:t>
            </w:r>
            <w:r w:rsidRPr="00182202">
              <w:t xml:space="preserve"> </w:t>
            </w:r>
            <w:r w:rsidRPr="00182202">
              <w:rPr>
                <w:rStyle w:val="anegp0gi0b9av8jahpyh"/>
              </w:rPr>
              <w:t>и</w:t>
            </w:r>
            <w:r w:rsidRPr="00182202">
              <w:t xml:space="preserve"> </w:t>
            </w:r>
            <w:r w:rsidRPr="00182202">
              <w:rPr>
                <w:rStyle w:val="anegp0gi0b9av8jahpyh"/>
              </w:rPr>
              <w:t>кондиционирования</w:t>
            </w:r>
            <w:r w:rsidRPr="00182202">
              <w:t xml:space="preserve"> </w:t>
            </w:r>
            <w:r w:rsidRPr="00182202">
              <w:rPr>
                <w:rStyle w:val="anegp0gi0b9av8jahpyh"/>
              </w:rPr>
              <w:t>воздуха, системы теплоснабжения и</w:t>
            </w:r>
            <w:r w:rsidRPr="00182202">
              <w:t xml:space="preserve"> </w:t>
            </w:r>
            <w:r w:rsidRPr="00182202">
              <w:rPr>
                <w:rStyle w:val="anegp0gi0b9av8jahpyh"/>
              </w:rPr>
              <w:t>газоснабжения</w:t>
            </w:r>
            <w:r w:rsidRPr="00182202">
              <w:t>) (</w:t>
            </w:r>
            <w:r w:rsidRPr="00182202">
              <w:rPr>
                <w:rStyle w:val="anegp0gi0b9av8jahpyh"/>
              </w:rPr>
              <w:t xml:space="preserve">03.06) </w:t>
            </w:r>
          </w:p>
        </w:tc>
      </w:tr>
    </w:tbl>
    <w:p w:rsidR="0009517C" w:rsidRPr="00B2066A" w:rsidRDefault="0009517C" w:rsidP="0009517C">
      <w:pPr>
        <w:ind w:firstLine="567"/>
        <w:jc w:val="both"/>
        <w:rPr>
          <w:rFonts w:ascii="GHEA Grapalat" w:hAnsi="GHEA Grapalat" w:cs="Arial Armenian"/>
          <w:sz w:val="20"/>
          <w:lang w:val="hy-AM"/>
        </w:rPr>
      </w:pPr>
    </w:p>
    <w:p w:rsidR="0009517C" w:rsidRPr="00B2066A" w:rsidRDefault="0009517C" w:rsidP="0009517C">
      <w:pPr>
        <w:ind w:firstLine="567"/>
        <w:jc w:val="both"/>
        <w:rPr>
          <w:rFonts w:ascii="GHEA Grapalat" w:hAnsi="GHEA Grapalat" w:cs="Sylfaen"/>
          <w:sz w:val="20"/>
          <w:lang w:val="hy-AM"/>
        </w:rPr>
      </w:pPr>
      <w:r w:rsidRPr="00B2066A">
        <w:rPr>
          <w:rFonts w:ascii="GHEA Grapalat" w:hAnsi="GHEA Grapalat" w:cs="Arial Armenian"/>
          <w:sz w:val="20"/>
          <w:lang w:val="hy-AM"/>
        </w:rPr>
        <w:t xml:space="preserve">Соответствие участника данному критерию оценивается как удовлетворительное, если последний </w:t>
      </w:r>
      <w:r w:rsidRPr="00B2066A">
        <w:rPr>
          <w:rFonts w:ascii="GHEA Grapalat" w:hAnsi="GHEA Grapalat" w:cs="Sylfaen"/>
          <w:sz w:val="20"/>
          <w:lang w:val="hy-AM"/>
        </w:rPr>
        <w:t>обеспечивает:</w:t>
      </w:r>
      <w:r w:rsidRPr="00B2066A">
        <w:rPr>
          <w:rFonts w:ascii="GHEA Grapalat" w:hAnsi="GHEA Grapalat" w:cs="Arial Armenian"/>
          <w:sz w:val="20"/>
          <w:lang w:val="hy-AM"/>
        </w:rPr>
        <w:t xml:space="preserve"> </w:t>
      </w:r>
      <w:r w:rsidRPr="00B2066A">
        <w:rPr>
          <w:rFonts w:ascii="GHEA Grapalat" w:hAnsi="GHEA Grapalat" w:cs="Sylfaen"/>
          <w:sz w:val="20"/>
          <w:lang w:val="hy-AM"/>
        </w:rPr>
        <w:t>является</w:t>
      </w:r>
      <w:r w:rsidRPr="00B2066A">
        <w:rPr>
          <w:rFonts w:ascii="GHEA Grapalat" w:hAnsi="GHEA Grapalat" w:cs="Arial Armenian"/>
          <w:sz w:val="20"/>
          <w:lang w:val="hy-AM"/>
        </w:rPr>
        <w:t xml:space="preserve"> условия и </w:t>
      </w:r>
      <w:r w:rsidRPr="00B2066A">
        <w:rPr>
          <w:rFonts w:ascii="GHEA Grapalat" w:hAnsi="GHEA Grapalat" w:cs="Sylfaen"/>
          <w:sz w:val="20"/>
          <w:lang w:val="hy-AM"/>
        </w:rPr>
        <w:t xml:space="preserve">требования, изложенные в настоящем </w:t>
      </w:r>
      <w:r w:rsidRPr="00B2066A">
        <w:rPr>
          <w:rFonts w:ascii="GHEA Grapalat" w:hAnsi="GHEA Grapalat" w:cs="Arial Armenian"/>
          <w:sz w:val="20"/>
          <w:lang w:val="hy-AM"/>
        </w:rPr>
        <w:t>подразделе .</w:t>
      </w:r>
    </w:p>
    <w:p w:rsidR="0009517C" w:rsidRPr="00B2066A" w:rsidRDefault="0009517C" w:rsidP="0009517C">
      <w:pPr>
        <w:ind w:firstLine="567"/>
        <w:jc w:val="both"/>
        <w:rPr>
          <w:rFonts w:ascii="GHEA Grapalat" w:hAnsi="GHEA Grapalat" w:cs="Sylfaen"/>
          <w:sz w:val="20"/>
          <w:lang w:val="hy-AM"/>
        </w:rPr>
      </w:pPr>
    </w:p>
    <w:p w:rsidR="0009517C" w:rsidRPr="00B2066A" w:rsidRDefault="0009517C" w:rsidP="0009517C">
      <w:pPr>
        <w:ind w:firstLine="567"/>
        <w:jc w:val="both"/>
        <w:rPr>
          <w:rFonts w:ascii="GHEA Grapalat" w:hAnsi="GHEA Grapalat" w:cs="Arial Armenian"/>
          <w:color w:val="C00000"/>
          <w:sz w:val="20"/>
          <w:lang w:val="hy-AM"/>
        </w:rPr>
      </w:pPr>
      <w:r w:rsidRPr="00B2066A">
        <w:rPr>
          <w:rFonts w:ascii="GHEA Grapalat" w:hAnsi="GHEA Grapalat" w:cs="Arial Armenian"/>
          <w:color w:val="C00000"/>
          <w:sz w:val="20"/>
          <w:lang w:val="hy-AM"/>
        </w:rPr>
        <w:t xml:space="preserve">условий и </w:t>
      </w:r>
      <w:r w:rsidRPr="00B2066A">
        <w:rPr>
          <w:rFonts w:ascii="GHEA Grapalat" w:hAnsi="GHEA Grapalat" w:cs="Sylfaen"/>
          <w:color w:val="C00000"/>
          <w:sz w:val="20"/>
          <w:lang w:val="hy-AM"/>
        </w:rPr>
        <w:t xml:space="preserve">требований, предусмотренных </w:t>
      </w:r>
      <w:r w:rsidRPr="00B2066A">
        <w:rPr>
          <w:rFonts w:ascii="GHEA Grapalat" w:hAnsi="GHEA Grapalat" w:cs="Arial Armenian"/>
          <w:color w:val="C00000"/>
          <w:sz w:val="20"/>
          <w:lang w:val="hy-AM"/>
        </w:rPr>
        <w:t xml:space="preserve">пунктом 2.4 </w:t>
      </w:r>
      <w:r w:rsidRPr="00B2066A">
        <w:rPr>
          <w:rFonts w:ascii="GHEA Grapalat" w:hAnsi="GHEA Grapalat" w:cs="Sylfaen"/>
          <w:color w:val="C00000"/>
          <w:sz w:val="20"/>
          <w:lang w:val="hy-AM"/>
        </w:rPr>
        <w:t xml:space="preserve">Квалификационных требований Участника </w:t>
      </w:r>
      <w:r w:rsidRPr="00B2066A">
        <w:rPr>
          <w:rFonts w:ascii="GHEA Grapalat" w:hAnsi="GHEA Grapalat" w:cs="Arial Armenian"/>
          <w:color w:val="C00000"/>
          <w:sz w:val="20"/>
          <w:lang w:val="hy-AM"/>
        </w:rPr>
        <w:t xml:space="preserve">по любому критерию, заявка Участника будет оценена как неудовлетворительная и </w:t>
      </w:r>
      <w:r w:rsidRPr="00B2066A">
        <w:rPr>
          <w:rFonts w:ascii="GHEA Grapalat" w:hAnsi="GHEA Grapalat" w:cs="Arial Armenian"/>
          <w:color w:val="C00000"/>
          <w:sz w:val="20"/>
          <w:lang w:val="hy-AM"/>
        </w:rPr>
        <w:lastRenderedPageBreak/>
        <w:t xml:space="preserve">отклонена с исключением Участника из </w:t>
      </w:r>
      <w:r w:rsidRPr="00B2066A">
        <w:rPr>
          <w:rFonts w:ascii="GHEA Grapalat" w:hAnsi="GHEA Grapalat" w:cs="Sylfaen"/>
          <w:color w:val="C00000"/>
          <w:sz w:val="20"/>
          <w:szCs w:val="20"/>
          <w:lang w:val="hy-AM"/>
        </w:rPr>
        <w:t>процедуры закупки.</w:t>
      </w:r>
      <w:r w:rsidRPr="00B2066A">
        <w:rPr>
          <w:rFonts w:ascii="GHEA Grapalat" w:hAnsi="GHEA Grapalat" w:cs="Sylfaen"/>
          <w:color w:val="C00000"/>
          <w:sz w:val="20"/>
          <w:szCs w:val="20"/>
          <w:lang w:val="es-ES"/>
        </w:rPr>
        <w:t xml:space="preserve"> </w:t>
      </w:r>
      <w:r w:rsidRPr="00B2066A">
        <w:rPr>
          <w:rFonts w:ascii="GHEA Grapalat" w:hAnsi="GHEA Grapalat" w:cs="Sylfaen"/>
          <w:color w:val="C00000"/>
          <w:sz w:val="20"/>
          <w:szCs w:val="20"/>
          <w:lang w:val="hy-AM"/>
        </w:rPr>
        <w:t>к процессу</w:t>
      </w:r>
      <w:r w:rsidRPr="00B2066A">
        <w:rPr>
          <w:rFonts w:ascii="GHEA Grapalat" w:hAnsi="GHEA Grapalat"/>
          <w:color w:val="C00000"/>
          <w:sz w:val="20"/>
          <w:szCs w:val="20"/>
          <w:lang w:val="es-ES"/>
        </w:rPr>
        <w:t xml:space="preserve"> </w:t>
      </w:r>
      <w:r w:rsidRPr="00B2066A">
        <w:rPr>
          <w:rFonts w:ascii="GHEA Grapalat" w:hAnsi="GHEA Grapalat" w:cs="Sylfaen"/>
          <w:color w:val="C00000"/>
          <w:sz w:val="20"/>
          <w:szCs w:val="20"/>
          <w:lang w:val="hy-AM"/>
        </w:rPr>
        <w:t>участвовать</w:t>
      </w:r>
      <w:r w:rsidRPr="00B2066A">
        <w:rPr>
          <w:rFonts w:ascii="GHEA Grapalat" w:hAnsi="GHEA Grapalat"/>
          <w:color w:val="C00000"/>
          <w:sz w:val="20"/>
          <w:szCs w:val="20"/>
          <w:lang w:val="es-ES"/>
        </w:rPr>
        <w:t xml:space="preserve"> </w:t>
      </w:r>
      <w:r w:rsidRPr="00B2066A">
        <w:rPr>
          <w:rFonts w:ascii="GHEA Grapalat" w:hAnsi="GHEA Grapalat" w:cs="Sylfaen"/>
          <w:color w:val="C00000"/>
          <w:sz w:val="20"/>
          <w:szCs w:val="20"/>
          <w:lang w:val="hy-AM"/>
        </w:rPr>
        <w:t>верно</w:t>
      </w:r>
      <w:r w:rsidRPr="00B2066A">
        <w:rPr>
          <w:rFonts w:ascii="GHEA Grapalat" w:hAnsi="GHEA Grapalat"/>
          <w:color w:val="C00000"/>
          <w:sz w:val="20"/>
          <w:szCs w:val="20"/>
          <w:lang w:val="es-ES"/>
        </w:rPr>
        <w:t xml:space="preserve"> </w:t>
      </w:r>
      <w:r w:rsidRPr="00B2066A">
        <w:rPr>
          <w:rFonts w:ascii="GHEA Grapalat" w:hAnsi="GHEA Grapalat" w:cs="Sylfaen"/>
          <w:color w:val="C00000"/>
          <w:sz w:val="20"/>
          <w:szCs w:val="20"/>
          <w:lang w:val="hy-AM"/>
        </w:rPr>
        <w:t>не имея ни одного</w:t>
      </w:r>
      <w:r w:rsidRPr="00B2066A">
        <w:rPr>
          <w:rFonts w:ascii="GHEA Grapalat" w:hAnsi="GHEA Grapalat"/>
          <w:color w:val="C00000"/>
          <w:sz w:val="20"/>
          <w:szCs w:val="20"/>
          <w:lang w:val="es-ES"/>
        </w:rPr>
        <w:t xml:space="preserve"> </w:t>
      </w:r>
      <w:r w:rsidRPr="00B2066A">
        <w:rPr>
          <w:rFonts w:ascii="GHEA Grapalat" w:hAnsi="GHEA Grapalat" w:cs="Sylfaen"/>
          <w:color w:val="C00000"/>
          <w:sz w:val="20"/>
          <w:szCs w:val="20"/>
          <w:lang w:val="hy-AM"/>
        </w:rPr>
        <w:t>участники</w:t>
      </w:r>
      <w:r w:rsidRPr="00B2066A">
        <w:rPr>
          <w:rFonts w:ascii="GHEA Grapalat" w:hAnsi="GHEA Grapalat"/>
          <w:color w:val="C00000"/>
          <w:sz w:val="20"/>
          <w:szCs w:val="20"/>
          <w:lang w:val="es-ES"/>
        </w:rPr>
        <w:t xml:space="preserve"> </w:t>
      </w:r>
      <w:r w:rsidRPr="00B2066A">
        <w:rPr>
          <w:rFonts w:ascii="GHEA Grapalat" w:hAnsi="GHEA Grapalat" w:cs="Sylfaen"/>
          <w:color w:val="C00000"/>
          <w:sz w:val="20"/>
          <w:szCs w:val="20"/>
          <w:lang w:val="hy-AM"/>
        </w:rPr>
        <w:t xml:space="preserve">в списке </w:t>
      </w:r>
      <w:r w:rsidRPr="00B2066A">
        <w:rPr>
          <w:rFonts w:ascii="GHEA Grapalat" w:hAnsi="GHEA Grapalat" w:cs="Arial Armenian"/>
          <w:color w:val="C00000"/>
          <w:sz w:val="20"/>
          <w:lang w:val="hy-AM"/>
        </w:rPr>
        <w:t>.</w:t>
      </w:r>
    </w:p>
    <w:p w:rsidR="000A6B75" w:rsidRPr="008F5095" w:rsidRDefault="000A6B75"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2.</w:t>
      </w:r>
      <w:r w:rsidR="00DA4643" w:rsidRPr="008F5095">
        <w:rPr>
          <w:rFonts w:ascii="GHEA Grapalat" w:hAnsi="GHEA Grapalat"/>
          <w:sz w:val="20"/>
        </w:rPr>
        <w:t>5</w:t>
      </w:r>
      <w:r w:rsidR="000A15F9" w:rsidRPr="008F5095">
        <w:rPr>
          <w:rFonts w:ascii="GHEA Grapalat" w:hAnsi="GHEA Grapalat"/>
          <w:sz w:val="20"/>
        </w:rPr>
        <w:t>.</w:t>
      </w:r>
      <w:r w:rsidR="00F04AA1" w:rsidRPr="008F5095">
        <w:rPr>
          <w:rFonts w:ascii="GHEA Grapalat" w:hAnsi="GHEA Grapalat"/>
          <w:sz w:val="20"/>
        </w:rPr>
        <w:tab/>
      </w:r>
      <w:r w:rsidRPr="008F5095">
        <w:rPr>
          <w:rFonts w:ascii="GHEA Grapalat" w:hAnsi="GHEA Grapalat"/>
          <w:sz w:val="20"/>
        </w:rPr>
        <w:t>Заключаемый в рамках настоящей процедуры договор может быть осуществлен посредством заключения договора</w:t>
      </w:r>
      <w:r w:rsidR="00CE23B1" w:rsidRPr="008F5095">
        <w:rPr>
          <w:rFonts w:ascii="GHEA Grapalat" w:hAnsi="GHEA Grapalat"/>
          <w:sz w:val="20"/>
        </w:rPr>
        <w:t xml:space="preserve"> субподряда</w:t>
      </w:r>
      <w:r w:rsidRPr="008F5095">
        <w:rPr>
          <w:rFonts w:ascii="GHEA Grapalat" w:hAnsi="GHEA Grapalat"/>
          <w:sz w:val="20"/>
        </w:rPr>
        <w:t xml:space="preserve">. Стороной </w:t>
      </w:r>
      <w:r w:rsidR="00CE23B1" w:rsidRPr="008F5095">
        <w:rPr>
          <w:rFonts w:ascii="GHEA Grapalat" w:hAnsi="GHEA Grapalat"/>
          <w:sz w:val="20"/>
        </w:rPr>
        <w:t>договора субподряда</w:t>
      </w:r>
      <w:r w:rsidRPr="008F5095">
        <w:rPr>
          <w:rFonts w:ascii="GHEA Grapalat" w:hAnsi="GHEA Grapalat"/>
          <w:sz w:val="20"/>
        </w:rPr>
        <w:t xml:space="preserve"> не может являться участник, подавший заявку с целью участия в настоящей процедуре</w:t>
      </w:r>
      <w:r w:rsidR="00796008" w:rsidRPr="008F5095">
        <w:rPr>
          <w:rFonts w:ascii="GHEA Grapalat" w:hAnsi="GHEA Grapalat"/>
          <w:sz w:val="20"/>
        </w:rPr>
        <w:t xml:space="preserve"> </w:t>
      </w:r>
      <w:r w:rsidR="00C366B6" w:rsidRPr="008F5095">
        <w:rPr>
          <w:rFonts w:ascii="GHEA Grapalat" w:hAnsi="GHEA Grapalat"/>
          <w:sz w:val="20"/>
        </w:rPr>
        <w:t>(на один и тот же лот)</w:t>
      </w:r>
      <w:r w:rsidRPr="008F5095">
        <w:rPr>
          <w:rFonts w:ascii="GHEA Grapalat" w:hAnsi="GHEA Grapalat"/>
          <w:sz w:val="20"/>
        </w:rPr>
        <w:t xml:space="preserve">. </w:t>
      </w:r>
    </w:p>
    <w:p w:rsidR="009E07EE" w:rsidRPr="008F5095" w:rsidRDefault="000A6B75" w:rsidP="008F5095">
      <w:pPr>
        <w:pStyle w:val="23"/>
        <w:widowControl w:val="0"/>
        <w:tabs>
          <w:tab w:val="left" w:pos="1134"/>
        </w:tabs>
        <w:spacing w:line="240" w:lineRule="auto"/>
        <w:ind w:firstLine="567"/>
        <w:rPr>
          <w:rFonts w:ascii="GHEA Grapalat" w:hAnsi="GHEA Grapalat"/>
        </w:rPr>
      </w:pPr>
      <w:r w:rsidRPr="008F5095">
        <w:rPr>
          <w:rFonts w:ascii="GHEA Grapalat" w:hAnsi="GHEA Grapalat"/>
        </w:rPr>
        <w:t>2.</w:t>
      </w:r>
      <w:r w:rsidR="00C366B6" w:rsidRPr="008F5095">
        <w:rPr>
          <w:rFonts w:ascii="GHEA Grapalat" w:hAnsi="GHEA Grapalat"/>
        </w:rPr>
        <w:t>6</w:t>
      </w:r>
      <w:r w:rsidR="000A15F9" w:rsidRPr="008F5095">
        <w:rPr>
          <w:rFonts w:ascii="GHEA Grapalat" w:hAnsi="GHEA Grapalat"/>
        </w:rPr>
        <w:t>.</w:t>
      </w:r>
      <w:r w:rsidR="00F04AA1" w:rsidRPr="008F5095">
        <w:rPr>
          <w:rFonts w:ascii="GHEA Grapalat" w:hAnsi="GHEA Grapalat"/>
        </w:rPr>
        <w:tab/>
      </w:r>
      <w:r w:rsidRPr="008F5095">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8F5095" w:rsidRDefault="000A6B75" w:rsidP="008F5095">
      <w:pPr>
        <w:pStyle w:val="23"/>
        <w:widowControl w:val="0"/>
        <w:spacing w:line="240" w:lineRule="auto"/>
        <w:rPr>
          <w:rFonts w:ascii="GHEA Grapalat" w:hAnsi="GHEA Grapalat" w:cs="Sylfaen"/>
        </w:rPr>
      </w:pPr>
      <w:r w:rsidRPr="008F5095">
        <w:rPr>
          <w:rFonts w:ascii="GHEA Grapalat" w:hAnsi="GHEA Grapalat"/>
        </w:rPr>
        <w:t>В подобном случае:</w:t>
      </w:r>
    </w:p>
    <w:p w:rsidR="005A405F" w:rsidRPr="008F5095" w:rsidRDefault="00C366B6" w:rsidP="008F5095">
      <w:pPr>
        <w:pStyle w:val="23"/>
        <w:widowControl w:val="0"/>
        <w:tabs>
          <w:tab w:val="left" w:pos="1134"/>
        </w:tabs>
        <w:spacing w:line="240" w:lineRule="auto"/>
        <w:ind w:firstLine="567"/>
        <w:rPr>
          <w:rFonts w:ascii="GHEA Grapalat" w:hAnsi="GHEA Grapalat"/>
        </w:rPr>
      </w:pPr>
      <w:r w:rsidRPr="008F5095">
        <w:rPr>
          <w:rFonts w:ascii="GHEA Grapalat" w:hAnsi="GHEA Grapalat"/>
        </w:rPr>
        <w:t>1</w:t>
      </w:r>
      <w:r w:rsidR="000A6B75" w:rsidRPr="008F5095">
        <w:rPr>
          <w:rFonts w:ascii="GHEA Grapalat" w:hAnsi="GHEA Grapalat"/>
        </w:rPr>
        <w:t>)</w:t>
      </w:r>
      <w:r w:rsidR="00911F57" w:rsidRPr="008F5095">
        <w:rPr>
          <w:rFonts w:ascii="GHEA Grapalat" w:hAnsi="GHEA Grapalat"/>
        </w:rPr>
        <w:tab/>
      </w:r>
      <w:r w:rsidR="000A6B75" w:rsidRPr="008F5095">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8F5095">
        <w:rPr>
          <w:rFonts w:ascii="GHEA Grapalat" w:hAnsi="GHEA Grapalat"/>
        </w:rPr>
        <w:t xml:space="preserve"> (на один и тот же лот)</w:t>
      </w:r>
      <w:r w:rsidR="000A6B75" w:rsidRPr="008F5095">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8F5095" w:rsidRDefault="00C366B6" w:rsidP="008F5095">
      <w:pPr>
        <w:pStyle w:val="23"/>
        <w:widowControl w:val="0"/>
        <w:tabs>
          <w:tab w:val="left" w:pos="1134"/>
        </w:tabs>
        <w:spacing w:line="240" w:lineRule="auto"/>
        <w:ind w:firstLine="567"/>
        <w:rPr>
          <w:rFonts w:ascii="GHEA Grapalat" w:hAnsi="GHEA Grapalat" w:cs="Sylfaen"/>
        </w:rPr>
      </w:pPr>
      <w:r w:rsidRPr="008F5095">
        <w:rPr>
          <w:rFonts w:ascii="GHEA Grapalat" w:hAnsi="GHEA Grapalat"/>
        </w:rPr>
        <w:t>2</w:t>
      </w:r>
      <w:r w:rsidR="000A6B75" w:rsidRPr="008F5095">
        <w:rPr>
          <w:rFonts w:ascii="GHEA Grapalat" w:hAnsi="GHEA Grapalat"/>
        </w:rPr>
        <w:t>)</w:t>
      </w:r>
      <w:r w:rsidR="00911F57" w:rsidRPr="008F5095">
        <w:rPr>
          <w:rFonts w:ascii="GHEA Grapalat" w:hAnsi="GHEA Grapalat"/>
        </w:rPr>
        <w:tab/>
      </w:r>
      <w:r w:rsidR="000A6B75" w:rsidRPr="008F5095">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813CE0" w:rsidRPr="008F5095" w:rsidRDefault="00813CE0" w:rsidP="008F5095">
      <w:pPr>
        <w:widowControl w:val="0"/>
        <w:jc w:val="center"/>
        <w:rPr>
          <w:rFonts w:ascii="GHEA Grapalat" w:hAnsi="GHEA Grapalat"/>
          <w:b/>
          <w:sz w:val="20"/>
          <w:szCs w:val="20"/>
        </w:rPr>
      </w:pPr>
    </w:p>
    <w:p w:rsidR="00813CE0" w:rsidRPr="008F5095" w:rsidRDefault="00ED2352" w:rsidP="008F5095">
      <w:pPr>
        <w:widowControl w:val="0"/>
        <w:jc w:val="center"/>
        <w:rPr>
          <w:rFonts w:ascii="GHEA Grapalat" w:hAnsi="GHEA Grapalat"/>
          <w:b/>
          <w:sz w:val="20"/>
          <w:szCs w:val="20"/>
        </w:rPr>
      </w:pPr>
      <w:r w:rsidRPr="008F5095">
        <w:rPr>
          <w:rFonts w:ascii="GHEA Grapalat" w:hAnsi="GHEA Grapalat"/>
          <w:b/>
          <w:sz w:val="20"/>
          <w:szCs w:val="20"/>
        </w:rPr>
        <w:t>3.</w:t>
      </w:r>
      <w:r w:rsidR="002B32D6" w:rsidRPr="008F5095">
        <w:rPr>
          <w:rFonts w:ascii="GHEA Grapalat" w:hAnsi="GHEA Grapalat"/>
          <w:b/>
          <w:sz w:val="20"/>
          <w:szCs w:val="20"/>
        </w:rPr>
        <w:t xml:space="preserve"> РАЗЪЯСНЕНИЕ ПРИГЛАШЕНИЯ </w:t>
      </w:r>
      <w:r w:rsidRPr="008F5095">
        <w:rPr>
          <w:rFonts w:ascii="GHEA Grapalat" w:hAnsi="GHEA Grapalat"/>
          <w:b/>
          <w:sz w:val="20"/>
          <w:szCs w:val="20"/>
        </w:rPr>
        <w:br/>
      </w:r>
      <w:r w:rsidR="002B32D6" w:rsidRPr="008F5095">
        <w:rPr>
          <w:rFonts w:ascii="GHEA Grapalat" w:hAnsi="GHEA Grapalat"/>
          <w:b/>
          <w:sz w:val="20"/>
          <w:szCs w:val="20"/>
        </w:rPr>
        <w:t>И ПОРЯДОК ВНЕСЕНИЯ ИЗМЕНЕНИЯ В ПРИГЛАШЕНИЕ</w:t>
      </w:r>
    </w:p>
    <w:p w:rsidR="00096865" w:rsidRPr="008F5095" w:rsidRDefault="00096865"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3.1</w:t>
      </w:r>
      <w:r w:rsidR="000A15F9" w:rsidRPr="008F5095">
        <w:rPr>
          <w:rFonts w:ascii="GHEA Grapalat" w:hAnsi="GHEA Grapalat"/>
          <w:sz w:val="20"/>
          <w:szCs w:val="20"/>
        </w:rPr>
        <w:t>.</w:t>
      </w:r>
      <w:r w:rsidR="00ED2352" w:rsidRPr="008F5095">
        <w:rPr>
          <w:rFonts w:ascii="GHEA Grapalat" w:hAnsi="GHEA Grapalat"/>
          <w:sz w:val="20"/>
          <w:szCs w:val="20"/>
        </w:rPr>
        <w:tab/>
      </w:r>
      <w:r w:rsidRPr="008F5095">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8F5095" w:rsidRDefault="00096865" w:rsidP="008F5095">
      <w:pPr>
        <w:widowControl w:val="0"/>
        <w:autoSpaceDE w:val="0"/>
        <w:autoSpaceDN w:val="0"/>
        <w:adjustRightInd w:val="0"/>
        <w:ind w:firstLine="567"/>
        <w:jc w:val="both"/>
        <w:rPr>
          <w:rFonts w:ascii="GHEA Grapalat" w:hAnsi="GHEA Grapalat"/>
          <w:sz w:val="20"/>
          <w:szCs w:val="20"/>
        </w:rPr>
      </w:pPr>
      <w:r w:rsidRPr="008F5095">
        <w:rPr>
          <w:rFonts w:ascii="GHEA Grapalat" w:hAnsi="GHEA Grapalat"/>
          <w:sz w:val="20"/>
          <w:szCs w:val="20"/>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0B3864" w:rsidRPr="008F5095">
        <w:rPr>
          <w:rStyle w:val="af6"/>
          <w:rFonts w:ascii="GHEA Grapalat" w:hAnsi="GHEA Grapalat"/>
          <w:sz w:val="20"/>
          <w:szCs w:val="20"/>
        </w:rPr>
        <w:footnoteReference w:customMarkFollows="1" w:id="1"/>
        <w:t>5</w:t>
      </w:r>
      <w:r w:rsidRPr="008F5095">
        <w:rPr>
          <w:rFonts w:ascii="GHEA Grapalat" w:hAnsi="GHEA Grapalat"/>
          <w:sz w:val="20"/>
          <w:szCs w:val="20"/>
        </w:rPr>
        <w:t>.</w:t>
      </w:r>
      <w:r w:rsidR="00AA7117" w:rsidRPr="008F5095">
        <w:rPr>
          <w:rFonts w:ascii="GHEA Grapalat" w:hAnsi="GHEA Grapalat"/>
          <w:sz w:val="20"/>
          <w:szCs w:val="20"/>
        </w:rPr>
        <w:t xml:space="preserve"> </w:t>
      </w:r>
    </w:p>
    <w:p w:rsidR="00096865" w:rsidRPr="008F5095" w:rsidRDefault="00096865"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3.2.</w:t>
      </w:r>
      <w:r w:rsidR="00ED2352" w:rsidRPr="008F5095">
        <w:rPr>
          <w:rFonts w:ascii="GHEA Grapalat" w:hAnsi="GHEA Grapalat"/>
          <w:sz w:val="20"/>
          <w:szCs w:val="20"/>
        </w:rPr>
        <w:tab/>
      </w:r>
      <w:r w:rsidRPr="008F5095">
        <w:rPr>
          <w:rFonts w:ascii="GHEA Grapalat" w:hAnsi="GHEA Grapalat"/>
          <w:sz w:val="20"/>
          <w:szCs w:val="20"/>
        </w:rPr>
        <w:t>В день предоставления разъяснения объявление о запросе и о</w:t>
      </w:r>
      <w:r w:rsidR="00775FAF" w:rsidRPr="008F5095">
        <w:rPr>
          <w:rFonts w:ascii="Calibri" w:hAnsi="Calibri" w:cs="Calibri"/>
          <w:sz w:val="20"/>
          <w:szCs w:val="20"/>
          <w:lang w:val="en-US"/>
        </w:rPr>
        <w:t> </w:t>
      </w:r>
      <w:r w:rsidRPr="008F5095">
        <w:rPr>
          <w:rFonts w:ascii="GHEA Grapalat" w:hAnsi="GHEA Grapalat"/>
          <w:sz w:val="20"/>
          <w:szCs w:val="20"/>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sidRPr="008F5095">
        <w:rPr>
          <w:rFonts w:ascii="Calibri" w:hAnsi="Calibri" w:cs="Calibri"/>
          <w:sz w:val="20"/>
          <w:szCs w:val="20"/>
          <w:lang w:val="en-US"/>
        </w:rPr>
        <w:t> </w:t>
      </w:r>
      <w:r w:rsidRPr="008F5095">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8F5095" w:rsidRDefault="00096865" w:rsidP="008F5095">
      <w:pPr>
        <w:widowControl w:val="0"/>
        <w:tabs>
          <w:tab w:val="left" w:pos="1134"/>
        </w:tabs>
        <w:autoSpaceDE w:val="0"/>
        <w:autoSpaceDN w:val="0"/>
        <w:adjustRightInd w:val="0"/>
        <w:ind w:firstLine="567"/>
        <w:jc w:val="both"/>
        <w:rPr>
          <w:rFonts w:ascii="GHEA Grapalat" w:hAnsi="GHEA Grapalat"/>
          <w:sz w:val="20"/>
          <w:szCs w:val="20"/>
        </w:rPr>
      </w:pPr>
      <w:r w:rsidRPr="008F5095">
        <w:rPr>
          <w:rFonts w:ascii="GHEA Grapalat" w:hAnsi="GHEA Grapalat"/>
          <w:sz w:val="20"/>
          <w:szCs w:val="20"/>
        </w:rPr>
        <w:t>3.3</w:t>
      </w:r>
      <w:r w:rsidR="000A15F9" w:rsidRPr="008F5095">
        <w:rPr>
          <w:rFonts w:ascii="GHEA Grapalat" w:hAnsi="GHEA Grapalat"/>
          <w:sz w:val="20"/>
          <w:szCs w:val="20"/>
        </w:rPr>
        <w:t>.</w:t>
      </w:r>
      <w:r w:rsidR="00ED2352" w:rsidRPr="008F5095">
        <w:rPr>
          <w:rFonts w:ascii="GHEA Grapalat" w:hAnsi="GHEA Grapalat"/>
          <w:sz w:val="20"/>
          <w:szCs w:val="20"/>
        </w:rPr>
        <w:tab/>
      </w:r>
      <w:r w:rsidRPr="008F5095">
        <w:rPr>
          <w:rFonts w:ascii="GHEA Grapalat" w:hAnsi="GHEA Grapalat"/>
          <w:sz w:val="20"/>
          <w:szCs w:val="20"/>
        </w:rPr>
        <w:t>Разъяснения не предоставляется, если запрос представлен с</w:t>
      </w:r>
      <w:r w:rsidRPr="008F5095">
        <w:rPr>
          <w:rFonts w:ascii="Calibri" w:hAnsi="Calibri" w:cs="Calibri"/>
          <w:sz w:val="20"/>
          <w:szCs w:val="20"/>
        </w:rPr>
        <w:t> </w:t>
      </w:r>
      <w:r w:rsidRPr="008F5095">
        <w:rPr>
          <w:rFonts w:ascii="GHEA Grapalat" w:hAnsi="GHEA Grapalat" w:cs="GHEA Grapalat"/>
          <w:sz w:val="20"/>
          <w:szCs w:val="20"/>
        </w:rPr>
        <w:t>нарушением</w:t>
      </w:r>
      <w:r w:rsidRPr="008F5095">
        <w:rPr>
          <w:rFonts w:ascii="GHEA Grapalat" w:hAnsi="GHEA Grapalat"/>
          <w:sz w:val="20"/>
          <w:szCs w:val="20"/>
        </w:rPr>
        <w:t xml:space="preserve"> </w:t>
      </w:r>
      <w:r w:rsidRPr="008F5095">
        <w:rPr>
          <w:rFonts w:ascii="GHEA Grapalat" w:hAnsi="GHEA Grapalat" w:cs="GHEA Grapalat"/>
          <w:sz w:val="20"/>
          <w:szCs w:val="20"/>
        </w:rPr>
        <w:lastRenderedPageBreak/>
        <w:t>установленного</w:t>
      </w:r>
      <w:r w:rsidRPr="008F5095">
        <w:rPr>
          <w:rFonts w:ascii="GHEA Grapalat" w:hAnsi="GHEA Grapalat"/>
          <w:sz w:val="20"/>
          <w:szCs w:val="20"/>
        </w:rPr>
        <w:t xml:space="preserve"> </w:t>
      </w:r>
      <w:r w:rsidRPr="008F5095">
        <w:rPr>
          <w:rFonts w:ascii="GHEA Grapalat" w:hAnsi="GHEA Grapalat" w:cs="GHEA Grapalat"/>
          <w:sz w:val="20"/>
          <w:szCs w:val="20"/>
        </w:rPr>
        <w:t>настоящим</w:t>
      </w:r>
      <w:r w:rsidRPr="008F5095">
        <w:rPr>
          <w:rFonts w:ascii="GHEA Grapalat" w:hAnsi="GHEA Grapalat"/>
          <w:sz w:val="20"/>
          <w:szCs w:val="20"/>
        </w:rPr>
        <w:t xml:space="preserve"> </w:t>
      </w:r>
      <w:r w:rsidRPr="008F5095">
        <w:rPr>
          <w:rFonts w:ascii="GHEA Grapalat" w:hAnsi="GHEA Grapalat" w:cs="GHEA Grapalat"/>
          <w:sz w:val="20"/>
          <w:szCs w:val="20"/>
        </w:rPr>
        <w:t>разделом</w:t>
      </w:r>
      <w:r w:rsidRPr="008F5095">
        <w:rPr>
          <w:rFonts w:ascii="GHEA Grapalat" w:hAnsi="GHEA Grapalat"/>
          <w:sz w:val="20"/>
          <w:szCs w:val="20"/>
        </w:rPr>
        <w:t xml:space="preserve"> </w:t>
      </w:r>
      <w:r w:rsidRPr="008F5095">
        <w:rPr>
          <w:rFonts w:ascii="GHEA Grapalat" w:hAnsi="GHEA Grapalat" w:cs="GHEA Grapalat"/>
          <w:sz w:val="20"/>
          <w:szCs w:val="20"/>
        </w:rPr>
        <w:t>срока</w:t>
      </w:r>
      <w:r w:rsidRPr="008F5095">
        <w:rPr>
          <w:rFonts w:ascii="GHEA Grapalat" w:hAnsi="GHEA Grapalat"/>
          <w:sz w:val="20"/>
          <w:szCs w:val="20"/>
        </w:rPr>
        <w:t xml:space="preserve">, </w:t>
      </w:r>
      <w:r w:rsidRPr="008F5095">
        <w:rPr>
          <w:rFonts w:ascii="GHEA Grapalat" w:hAnsi="GHEA Grapalat" w:cs="GHEA Grapalat"/>
          <w:sz w:val="20"/>
          <w:szCs w:val="20"/>
        </w:rPr>
        <w:t>а</w:t>
      </w:r>
      <w:r w:rsidRPr="008F5095">
        <w:rPr>
          <w:rFonts w:ascii="GHEA Grapalat" w:hAnsi="GHEA Grapalat"/>
          <w:sz w:val="20"/>
          <w:szCs w:val="20"/>
        </w:rPr>
        <w:t xml:space="preserve"> </w:t>
      </w:r>
      <w:r w:rsidRPr="008F5095">
        <w:rPr>
          <w:rFonts w:ascii="GHEA Grapalat" w:hAnsi="GHEA Grapalat" w:cs="GHEA Grapalat"/>
          <w:sz w:val="20"/>
          <w:szCs w:val="20"/>
        </w:rPr>
        <w:t>также</w:t>
      </w:r>
      <w:r w:rsidRPr="008F5095">
        <w:rPr>
          <w:rFonts w:ascii="GHEA Grapalat" w:hAnsi="GHEA Grapalat"/>
          <w:sz w:val="20"/>
          <w:szCs w:val="20"/>
        </w:rPr>
        <w:t xml:space="preserve"> </w:t>
      </w:r>
      <w:r w:rsidRPr="008F5095">
        <w:rPr>
          <w:rFonts w:ascii="GHEA Grapalat" w:hAnsi="GHEA Grapalat" w:cs="GHEA Grapalat"/>
          <w:sz w:val="20"/>
          <w:szCs w:val="20"/>
        </w:rPr>
        <w:t>в</w:t>
      </w:r>
      <w:r w:rsidRPr="008F5095">
        <w:rPr>
          <w:rFonts w:ascii="GHEA Grapalat" w:hAnsi="GHEA Grapalat"/>
          <w:sz w:val="20"/>
          <w:szCs w:val="20"/>
        </w:rPr>
        <w:t xml:space="preserve"> </w:t>
      </w:r>
      <w:r w:rsidRPr="008F5095">
        <w:rPr>
          <w:rFonts w:ascii="GHEA Grapalat" w:hAnsi="GHEA Grapalat" w:cs="GHEA Grapalat"/>
          <w:sz w:val="20"/>
          <w:szCs w:val="20"/>
        </w:rPr>
        <w:t>случае</w:t>
      </w:r>
      <w:r w:rsidRPr="008F5095">
        <w:rPr>
          <w:rFonts w:ascii="GHEA Grapalat" w:hAnsi="GHEA Grapalat"/>
          <w:sz w:val="20"/>
          <w:szCs w:val="20"/>
        </w:rPr>
        <w:t xml:space="preserve">, </w:t>
      </w:r>
      <w:r w:rsidRPr="008F5095">
        <w:rPr>
          <w:rFonts w:ascii="GHEA Grapalat" w:hAnsi="GHEA Grapalat" w:cs="GHEA Grapalat"/>
          <w:sz w:val="20"/>
          <w:szCs w:val="20"/>
        </w:rPr>
        <w:t>если</w:t>
      </w:r>
      <w:r w:rsidRPr="008F5095">
        <w:rPr>
          <w:rFonts w:ascii="GHEA Grapalat" w:hAnsi="GHEA Grapalat"/>
          <w:sz w:val="20"/>
          <w:szCs w:val="20"/>
        </w:rPr>
        <w:t xml:space="preserve"> </w:t>
      </w:r>
      <w:r w:rsidRPr="008F5095">
        <w:rPr>
          <w:rFonts w:ascii="GHEA Grapalat" w:hAnsi="GHEA Grapalat" w:cs="GHEA Grapalat"/>
          <w:sz w:val="20"/>
          <w:szCs w:val="20"/>
        </w:rPr>
        <w:t>запрос</w:t>
      </w:r>
      <w:r w:rsidRPr="008F5095">
        <w:rPr>
          <w:rFonts w:ascii="GHEA Grapalat" w:hAnsi="GHEA Grapalat"/>
          <w:sz w:val="20"/>
          <w:szCs w:val="20"/>
        </w:rPr>
        <w:t xml:space="preserve"> </w:t>
      </w:r>
      <w:r w:rsidRPr="008F5095">
        <w:rPr>
          <w:rFonts w:ascii="GHEA Grapalat" w:hAnsi="GHEA Grapalat" w:cs="GHEA Grapalat"/>
          <w:sz w:val="20"/>
          <w:szCs w:val="20"/>
        </w:rPr>
        <w:t>выходит</w:t>
      </w:r>
      <w:r w:rsidRPr="008F5095">
        <w:rPr>
          <w:rFonts w:ascii="GHEA Grapalat" w:hAnsi="GHEA Grapalat"/>
          <w:sz w:val="20"/>
          <w:szCs w:val="20"/>
        </w:rPr>
        <w:t xml:space="preserve"> </w:t>
      </w:r>
      <w:r w:rsidRPr="008F5095">
        <w:rPr>
          <w:rFonts w:ascii="GHEA Grapalat" w:hAnsi="GHEA Grapalat" w:cs="GHEA Grapalat"/>
          <w:sz w:val="20"/>
          <w:szCs w:val="20"/>
        </w:rPr>
        <w:t>за</w:t>
      </w:r>
      <w:r w:rsidRPr="008F5095">
        <w:rPr>
          <w:rFonts w:ascii="GHEA Grapalat" w:hAnsi="GHEA Grapalat"/>
          <w:sz w:val="20"/>
          <w:szCs w:val="20"/>
        </w:rPr>
        <w:t xml:space="preserve"> </w:t>
      </w:r>
      <w:r w:rsidRPr="008F5095">
        <w:rPr>
          <w:rFonts w:ascii="GHEA Grapalat" w:hAnsi="GHEA Grapalat" w:cs="GHEA Grapalat"/>
          <w:sz w:val="20"/>
          <w:szCs w:val="20"/>
        </w:rPr>
        <w:t>рамки</w:t>
      </w:r>
      <w:r w:rsidRPr="008F5095">
        <w:rPr>
          <w:rFonts w:ascii="GHEA Grapalat" w:hAnsi="GHEA Grapalat"/>
          <w:sz w:val="20"/>
          <w:szCs w:val="20"/>
        </w:rPr>
        <w:t xml:space="preserve"> </w:t>
      </w:r>
      <w:r w:rsidRPr="008F5095">
        <w:rPr>
          <w:rFonts w:ascii="GHEA Grapalat" w:hAnsi="GHEA Grapalat" w:cs="GHEA Grapalat"/>
          <w:sz w:val="20"/>
          <w:szCs w:val="20"/>
        </w:rPr>
        <w:t>содержания</w:t>
      </w:r>
      <w:r w:rsidRPr="008F5095">
        <w:rPr>
          <w:rFonts w:ascii="GHEA Grapalat" w:hAnsi="GHEA Grapalat"/>
          <w:sz w:val="20"/>
          <w:szCs w:val="20"/>
        </w:rPr>
        <w:t xml:space="preserve"> </w:t>
      </w:r>
      <w:r w:rsidRPr="008F5095">
        <w:rPr>
          <w:rFonts w:ascii="GHEA Grapalat" w:hAnsi="GHEA Grapalat" w:cs="GHEA Grapalat"/>
          <w:sz w:val="20"/>
          <w:szCs w:val="20"/>
        </w:rPr>
        <w:t>настоящего</w:t>
      </w:r>
      <w:r w:rsidRPr="008F5095">
        <w:rPr>
          <w:rFonts w:ascii="GHEA Grapalat" w:hAnsi="GHEA Grapalat"/>
          <w:sz w:val="20"/>
          <w:szCs w:val="20"/>
        </w:rPr>
        <w:t xml:space="preserve"> </w:t>
      </w:r>
      <w:r w:rsidRPr="008F5095">
        <w:rPr>
          <w:rFonts w:ascii="GHEA Grapalat" w:hAnsi="GHEA Grapalat" w:cs="GHEA Grapalat"/>
          <w:sz w:val="20"/>
          <w:szCs w:val="20"/>
        </w:rPr>
        <w:t>Приглашения</w:t>
      </w:r>
      <w:r w:rsidR="00791FE4" w:rsidRPr="008F5095">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8F5095">
        <w:rPr>
          <w:rFonts w:ascii="GHEA Grapalat" w:hAnsi="GHEA Grapalat"/>
          <w:sz w:val="20"/>
          <w:szCs w:val="20"/>
        </w:rPr>
        <w:t>у</w:t>
      </w:r>
      <w:r w:rsidR="00791FE4" w:rsidRPr="008F5095">
        <w:rPr>
          <w:rFonts w:ascii="GHEA Grapalat" w:hAnsi="GHEA Grapalat"/>
          <w:sz w:val="20"/>
          <w:szCs w:val="20"/>
        </w:rPr>
        <w:t>частником товаров техническим характеристикам, предусмотренным настоящим</w:t>
      </w:r>
      <w:r w:rsidR="00791FE4" w:rsidRPr="008F5095">
        <w:rPr>
          <w:rFonts w:ascii="GHEA Grapalat" w:hAnsi="GHEA Grapalat"/>
          <w:sz w:val="20"/>
          <w:szCs w:val="20"/>
          <w:lang w:val="hy-AM"/>
        </w:rPr>
        <w:t xml:space="preserve"> </w:t>
      </w:r>
      <w:r w:rsidR="00791FE4" w:rsidRPr="008F5095">
        <w:rPr>
          <w:rFonts w:ascii="GHEA Grapalat" w:hAnsi="GHEA Grapalat"/>
          <w:sz w:val="20"/>
          <w:szCs w:val="20"/>
        </w:rPr>
        <w:t>приглашением</w:t>
      </w:r>
      <w:r w:rsidRPr="008F5095">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8F5095" w:rsidRDefault="00096865" w:rsidP="008F5095">
      <w:pPr>
        <w:widowControl w:val="0"/>
        <w:tabs>
          <w:tab w:val="left" w:pos="1134"/>
        </w:tabs>
        <w:autoSpaceDE w:val="0"/>
        <w:autoSpaceDN w:val="0"/>
        <w:adjustRightInd w:val="0"/>
        <w:ind w:firstLine="567"/>
        <w:jc w:val="both"/>
        <w:rPr>
          <w:rFonts w:ascii="GHEA Grapalat" w:hAnsi="GHEA Grapalat"/>
          <w:sz w:val="20"/>
          <w:szCs w:val="20"/>
          <w:lang w:val="hy-AM"/>
        </w:rPr>
      </w:pPr>
      <w:r w:rsidRPr="008F5095">
        <w:rPr>
          <w:rFonts w:ascii="GHEA Grapalat" w:hAnsi="GHEA Grapalat"/>
          <w:sz w:val="20"/>
          <w:szCs w:val="20"/>
        </w:rPr>
        <w:t>3.4</w:t>
      </w:r>
      <w:r w:rsidR="000A15F9" w:rsidRPr="008F5095">
        <w:rPr>
          <w:rFonts w:ascii="GHEA Grapalat" w:hAnsi="GHEA Grapalat"/>
          <w:sz w:val="20"/>
          <w:szCs w:val="20"/>
        </w:rPr>
        <w:t>.</w:t>
      </w:r>
      <w:r w:rsidR="00ED2352" w:rsidRPr="008F5095">
        <w:rPr>
          <w:rFonts w:ascii="GHEA Grapalat" w:hAnsi="GHEA Grapalat"/>
          <w:sz w:val="20"/>
          <w:szCs w:val="20"/>
        </w:rPr>
        <w:tab/>
      </w:r>
      <w:r w:rsidRPr="008F5095">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00F53DF8" w:rsidRPr="008F5095">
        <w:rPr>
          <w:rFonts w:ascii="GHEA Grapalat" w:hAnsi="GHEA Grapalat"/>
          <w:sz w:val="20"/>
          <w:szCs w:val="20"/>
          <w:vertAlign w:val="superscript"/>
          <w:lang w:val="hy-AM"/>
        </w:rPr>
        <w:t>5</w:t>
      </w:r>
      <w:r w:rsidRPr="008F5095">
        <w:rPr>
          <w:rFonts w:ascii="GHEA Grapalat" w:hAnsi="GHEA Grapalat"/>
          <w:sz w:val="20"/>
          <w:szCs w:val="20"/>
        </w:rPr>
        <w:t xml:space="preserve"> </w:t>
      </w:r>
    </w:p>
    <w:p w:rsidR="002D7D70" w:rsidRPr="008F5095" w:rsidRDefault="002D7D70" w:rsidP="008F5095">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8F5095">
        <w:rPr>
          <w:rFonts w:ascii="GHEA Grapalat" w:hAnsi="GHEA Grapalat"/>
          <w:sz w:val="20"/>
          <w:szCs w:val="20"/>
          <w:lang w:val="hy-AM"/>
        </w:rPr>
        <w:t>3.5</w:t>
      </w:r>
      <w:r w:rsidR="00F9791A" w:rsidRPr="008F5095">
        <w:rPr>
          <w:rFonts w:ascii="GHEA Grapalat" w:hAnsi="GHEA Grapalat"/>
          <w:sz w:val="20"/>
          <w:szCs w:val="20"/>
        </w:rPr>
        <w:t xml:space="preserve"> </w:t>
      </w:r>
      <w:r w:rsidR="00F9791A" w:rsidRPr="008F5095">
        <w:rPr>
          <w:rFonts w:ascii="GHEA Grapalat" w:hAnsi="GHEA Grapalat"/>
          <w:sz w:val="20"/>
          <w:szCs w:val="20"/>
          <w:lang w:val="hy-AM"/>
        </w:rPr>
        <w:t>Кажд</w:t>
      </w:r>
      <w:r w:rsidR="00F9791A" w:rsidRPr="008F5095">
        <w:rPr>
          <w:rFonts w:ascii="GHEA Grapalat" w:hAnsi="GHEA Grapalat"/>
          <w:sz w:val="20"/>
          <w:szCs w:val="20"/>
        </w:rPr>
        <w:t>ое лиц</w:t>
      </w:r>
      <w:r w:rsidR="00CA1F39" w:rsidRPr="008F5095">
        <w:rPr>
          <w:rFonts w:ascii="GHEA Grapalat" w:hAnsi="GHEA Grapalat"/>
          <w:sz w:val="20"/>
          <w:szCs w:val="20"/>
        </w:rPr>
        <w:t>о</w:t>
      </w:r>
      <w:r w:rsidR="00CA1F39" w:rsidRPr="008F5095">
        <w:rPr>
          <w:rFonts w:ascii="GHEA Grapalat" w:hAnsi="GHEA Grapalat"/>
          <w:sz w:val="20"/>
          <w:szCs w:val="20"/>
          <w:lang w:val="hy-AM"/>
        </w:rPr>
        <w:t xml:space="preserve"> без указания имени</w:t>
      </w:r>
      <w:r w:rsidR="00F9791A" w:rsidRPr="008F5095">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8F5095">
        <w:rPr>
          <w:rFonts w:ascii="GHEA Grapalat" w:hAnsi="GHEA Grapalat"/>
          <w:sz w:val="20"/>
          <w:szCs w:val="20"/>
        </w:rPr>
        <w:t xml:space="preserve">имеет право </w:t>
      </w:r>
      <w:r w:rsidR="00F9791A" w:rsidRPr="008F5095">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8F5095">
        <w:rPr>
          <w:rFonts w:ascii="GHEA Grapalat" w:hAnsi="GHEA Grapalat"/>
          <w:sz w:val="20"/>
          <w:szCs w:val="20"/>
        </w:rPr>
        <w:t xml:space="preserve"> </w:t>
      </w:r>
      <w:r w:rsidR="00F9791A" w:rsidRPr="008F5095">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8F5095">
        <w:rPr>
          <w:rFonts w:ascii="GHEA Grapalat" w:hAnsi="GHEA Grapalat"/>
          <w:sz w:val="20"/>
          <w:szCs w:val="20"/>
        </w:rPr>
        <w:t>.</w:t>
      </w:r>
      <w:r w:rsidR="00F9791A" w:rsidRPr="008F5095">
        <w:rPr>
          <w:rFonts w:ascii="GHEA Grapalat" w:hAnsi="GHEA Grapalat"/>
          <w:sz w:val="20"/>
          <w:szCs w:val="20"/>
          <w:lang w:val="hy-AM"/>
        </w:rPr>
        <w:t xml:space="preserve"> </w:t>
      </w:r>
      <w:r w:rsidR="00750FFF" w:rsidRPr="008F5095">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7C3F9F" w:rsidRDefault="00096865" w:rsidP="008F5095">
      <w:pPr>
        <w:widowControl w:val="0"/>
        <w:tabs>
          <w:tab w:val="left" w:pos="1134"/>
        </w:tabs>
        <w:autoSpaceDE w:val="0"/>
        <w:autoSpaceDN w:val="0"/>
        <w:adjustRightInd w:val="0"/>
        <w:ind w:firstLine="567"/>
        <w:jc w:val="both"/>
        <w:rPr>
          <w:rFonts w:ascii="GHEA Grapalat" w:hAnsi="GHEA Grapalat" w:cs="Arial Unicode"/>
          <w:strike/>
          <w:sz w:val="20"/>
          <w:szCs w:val="20"/>
        </w:rPr>
      </w:pPr>
      <w:r w:rsidRPr="007C3F9F">
        <w:rPr>
          <w:rFonts w:ascii="GHEA Grapalat" w:hAnsi="GHEA Grapalat"/>
          <w:strike/>
          <w:sz w:val="20"/>
          <w:szCs w:val="20"/>
        </w:rPr>
        <w:t>3.</w:t>
      </w:r>
      <w:r w:rsidR="00E648D1" w:rsidRPr="007C3F9F">
        <w:rPr>
          <w:rFonts w:ascii="GHEA Grapalat" w:hAnsi="GHEA Grapalat"/>
          <w:strike/>
          <w:sz w:val="20"/>
          <w:szCs w:val="20"/>
          <w:lang w:val="hy-AM"/>
        </w:rPr>
        <w:t>6</w:t>
      </w:r>
      <w:r w:rsidR="000A15F9" w:rsidRPr="007C3F9F">
        <w:rPr>
          <w:rFonts w:ascii="GHEA Grapalat" w:hAnsi="GHEA Grapalat"/>
          <w:strike/>
          <w:sz w:val="20"/>
          <w:szCs w:val="20"/>
        </w:rPr>
        <w:t>.</w:t>
      </w:r>
      <w:r w:rsidR="00ED2352" w:rsidRPr="007C3F9F">
        <w:rPr>
          <w:rFonts w:ascii="GHEA Grapalat" w:hAnsi="GHEA Grapalat"/>
          <w:strike/>
          <w:sz w:val="20"/>
          <w:szCs w:val="20"/>
        </w:rPr>
        <w:tab/>
      </w:r>
      <w:r w:rsidRPr="007C3F9F">
        <w:rPr>
          <w:rFonts w:ascii="GHEA Grapalat" w:hAnsi="GHEA Grapalat"/>
          <w:strike/>
          <w:sz w:val="20"/>
          <w:szCs w:val="20"/>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sidRPr="007C3F9F">
        <w:rPr>
          <w:rFonts w:ascii="Calibri" w:hAnsi="Calibri" w:cs="Calibri"/>
          <w:strike/>
          <w:sz w:val="20"/>
          <w:szCs w:val="20"/>
          <w:lang w:val="en-US"/>
        </w:rPr>
        <w:t> </w:t>
      </w:r>
      <w:r w:rsidRPr="007C3F9F">
        <w:rPr>
          <w:rFonts w:ascii="GHEA Grapalat" w:hAnsi="GHEA Grapalat"/>
          <w:strike/>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7C3F9F">
        <w:rPr>
          <w:rStyle w:val="af6"/>
          <w:rFonts w:ascii="GHEA Grapalat" w:hAnsi="GHEA Grapalat"/>
          <w:strike/>
          <w:sz w:val="20"/>
          <w:szCs w:val="20"/>
        </w:rPr>
        <w:footnoteReference w:customMarkFollows="1" w:id="2"/>
        <w:t>6</w:t>
      </w:r>
      <w:r w:rsidRPr="007C3F9F">
        <w:rPr>
          <w:rFonts w:ascii="GHEA Grapalat" w:hAnsi="GHEA Grapalat"/>
          <w:strike/>
          <w:sz w:val="20"/>
          <w:szCs w:val="20"/>
        </w:rPr>
        <w:t xml:space="preserve">. </w:t>
      </w:r>
    </w:p>
    <w:p w:rsidR="00B051BE" w:rsidRPr="008F5095" w:rsidRDefault="00B051BE" w:rsidP="008F5095">
      <w:pPr>
        <w:widowControl w:val="0"/>
        <w:jc w:val="center"/>
        <w:rPr>
          <w:rFonts w:ascii="GHEA Grapalat" w:hAnsi="GHEA Grapalat"/>
          <w:b/>
          <w:sz w:val="20"/>
          <w:szCs w:val="20"/>
        </w:rPr>
      </w:pPr>
    </w:p>
    <w:p w:rsidR="00096865" w:rsidRPr="008F5095" w:rsidRDefault="00955A1E" w:rsidP="008F5095">
      <w:pPr>
        <w:widowControl w:val="0"/>
        <w:jc w:val="center"/>
        <w:rPr>
          <w:rFonts w:ascii="GHEA Grapalat" w:hAnsi="GHEA Grapalat" w:cs="Arial"/>
          <w:b/>
          <w:sz w:val="20"/>
          <w:szCs w:val="20"/>
        </w:rPr>
      </w:pPr>
      <w:r w:rsidRPr="008F5095">
        <w:rPr>
          <w:rFonts w:ascii="GHEA Grapalat" w:hAnsi="GHEA Grapalat"/>
          <w:b/>
          <w:sz w:val="20"/>
          <w:szCs w:val="20"/>
        </w:rPr>
        <w:t>4. ПОРЯДОК ПОДАЧИ ЗАЯВКИ</w:t>
      </w:r>
    </w:p>
    <w:p w:rsidR="00096865" w:rsidRPr="008F5095" w:rsidRDefault="00096865"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4.1</w:t>
      </w:r>
      <w:r w:rsidR="00A34DFE" w:rsidRPr="008F5095">
        <w:rPr>
          <w:rFonts w:ascii="GHEA Grapalat" w:hAnsi="GHEA Grapalat"/>
          <w:sz w:val="20"/>
          <w:szCs w:val="20"/>
        </w:rPr>
        <w:t>.</w:t>
      </w:r>
      <w:r w:rsidR="009C7913" w:rsidRPr="008F5095">
        <w:rPr>
          <w:rFonts w:ascii="GHEA Grapalat" w:hAnsi="GHEA Grapalat"/>
          <w:sz w:val="20"/>
          <w:szCs w:val="20"/>
        </w:rPr>
        <w:tab/>
      </w:r>
      <w:r w:rsidRPr="008F5095">
        <w:rPr>
          <w:rFonts w:ascii="GHEA Grapalat" w:hAnsi="GHEA Grapalat"/>
          <w:sz w:val="20"/>
          <w:szCs w:val="20"/>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7C3F9F" w:rsidRDefault="00096865" w:rsidP="008F5095">
      <w:pPr>
        <w:pStyle w:val="23"/>
        <w:widowControl w:val="0"/>
        <w:spacing w:line="240" w:lineRule="auto"/>
        <w:ind w:firstLine="567"/>
        <w:rPr>
          <w:rFonts w:ascii="GHEA Grapalat" w:hAnsi="GHEA Grapalat" w:cs="Sylfaen"/>
          <w:strike/>
        </w:rPr>
      </w:pPr>
      <w:r w:rsidRPr="007C3F9F">
        <w:rPr>
          <w:rFonts w:ascii="GHEA Grapalat" w:hAnsi="GHEA Grapalat"/>
          <w:strike/>
        </w:rPr>
        <w:t>Участник может подать заявку как для каждого лота, так и для нескольких или всех лотов</w:t>
      </w:r>
      <w:r w:rsidR="00367F26" w:rsidRPr="007C3F9F">
        <w:rPr>
          <w:rStyle w:val="af6"/>
          <w:rFonts w:ascii="GHEA Grapalat" w:hAnsi="GHEA Grapalat"/>
          <w:strike/>
        </w:rPr>
        <w:footnoteReference w:customMarkFollows="1" w:id="3"/>
        <w:t>7</w:t>
      </w:r>
      <w:r w:rsidRPr="007C3F9F">
        <w:rPr>
          <w:rFonts w:ascii="GHEA Grapalat" w:hAnsi="GHEA Grapalat"/>
          <w:strike/>
        </w:rPr>
        <w:t>.</w:t>
      </w:r>
      <w:r w:rsidR="00AA7117" w:rsidRPr="007C3F9F">
        <w:rPr>
          <w:rFonts w:ascii="GHEA Grapalat" w:hAnsi="GHEA Grapalat"/>
          <w:strike/>
        </w:rPr>
        <w:t xml:space="preserve"> </w:t>
      </w:r>
    </w:p>
    <w:p w:rsidR="00096865" w:rsidRPr="008F5095" w:rsidRDefault="000946A3" w:rsidP="008F5095">
      <w:pPr>
        <w:pStyle w:val="23"/>
        <w:widowControl w:val="0"/>
        <w:spacing w:line="240" w:lineRule="auto"/>
        <w:ind w:firstLine="567"/>
        <w:rPr>
          <w:rFonts w:ascii="GHEA Grapalat" w:hAnsi="GHEA Grapalat" w:cs="Sylfaen"/>
        </w:rPr>
      </w:pPr>
      <w:r w:rsidRPr="008F5095">
        <w:rPr>
          <w:rFonts w:ascii="GHEA Grapalat" w:hAnsi="GHEA Grapalat"/>
        </w:rPr>
        <w:t>Заявка подается до истечения срока, установленного для этого настоящим Приглашением.</w:t>
      </w:r>
    </w:p>
    <w:p w:rsidR="00096865" w:rsidRPr="008F5095" w:rsidRDefault="000946A3" w:rsidP="008F5095">
      <w:pPr>
        <w:pStyle w:val="23"/>
        <w:widowControl w:val="0"/>
        <w:spacing w:line="240" w:lineRule="auto"/>
        <w:ind w:firstLine="567"/>
        <w:rPr>
          <w:rFonts w:ascii="GHEA Grapalat" w:hAnsi="GHEA Grapalat"/>
        </w:rPr>
      </w:pPr>
      <w:r w:rsidRPr="008F5095">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rsidR="00FD708A" w:rsidRPr="00FD708A" w:rsidRDefault="00096865" w:rsidP="008F5095">
      <w:pPr>
        <w:pStyle w:val="23"/>
        <w:widowControl w:val="0"/>
        <w:tabs>
          <w:tab w:val="left" w:pos="1134"/>
        </w:tabs>
        <w:spacing w:line="240" w:lineRule="auto"/>
        <w:ind w:firstLine="567"/>
        <w:rPr>
          <w:rFonts w:ascii="GHEA Grapalat" w:hAnsi="GHEA Grapalat"/>
        </w:rPr>
      </w:pPr>
      <w:r w:rsidRPr="008F5095">
        <w:rPr>
          <w:rFonts w:ascii="GHEA Grapalat" w:hAnsi="GHEA Grapalat"/>
        </w:rPr>
        <w:t>4.2</w:t>
      </w:r>
      <w:r w:rsidR="00444026" w:rsidRPr="008F5095">
        <w:rPr>
          <w:rFonts w:ascii="GHEA Grapalat" w:hAnsi="GHEA Grapalat"/>
        </w:rPr>
        <w:t>.</w:t>
      </w:r>
      <w:r w:rsidR="003065C4" w:rsidRPr="008F5095">
        <w:rPr>
          <w:rFonts w:ascii="GHEA Grapalat" w:hAnsi="GHEA Grapalat"/>
        </w:rPr>
        <w:tab/>
      </w:r>
      <w:r w:rsidR="00FD708A" w:rsidRPr="00FD708A">
        <w:rPr>
          <w:rFonts w:ascii="GHEA Grapalat" w:hAnsi="GHEA Grapalat"/>
        </w:rPr>
        <w:t xml:space="preserve">Заявки на процедуру необходимо подать в бумажном виде не позднее </w:t>
      </w:r>
      <w:r w:rsidR="00FD708A" w:rsidRPr="00FD708A">
        <w:rPr>
          <w:rFonts w:ascii="GHEA Grapalat" w:hAnsi="GHEA Grapalat"/>
          <w:b/>
        </w:rPr>
        <w:t>1</w:t>
      </w:r>
      <w:r w:rsidR="00EB0D66">
        <w:rPr>
          <w:rFonts w:ascii="GHEA Grapalat" w:hAnsi="GHEA Grapalat"/>
          <w:b/>
        </w:rPr>
        <w:t>2</w:t>
      </w:r>
      <w:r w:rsidR="00FD708A" w:rsidRPr="00FD708A">
        <w:rPr>
          <w:rFonts w:ascii="GHEA Grapalat" w:hAnsi="GHEA Grapalat"/>
          <w:b/>
        </w:rPr>
        <w:t>: 00 7-го дня</w:t>
      </w:r>
      <w:r w:rsidR="00FD708A" w:rsidRPr="00FD708A">
        <w:rPr>
          <w:rFonts w:ascii="GHEA Grapalat" w:hAnsi="GHEA Grapalat"/>
        </w:rPr>
        <w:t>, считая с даты публикации объявления и приглашения об этой процедуре в системе. По истечении крайнего срока подачи заявок заявки, поданные системой, не принимаются.</w:t>
      </w:r>
    </w:p>
    <w:p w:rsidR="00B67CCD" w:rsidRPr="008F5095" w:rsidRDefault="00B67CCD" w:rsidP="008F5095">
      <w:pPr>
        <w:pStyle w:val="23"/>
        <w:widowControl w:val="0"/>
        <w:tabs>
          <w:tab w:val="left" w:pos="1134"/>
        </w:tabs>
        <w:spacing w:line="240" w:lineRule="auto"/>
        <w:ind w:firstLine="567"/>
        <w:rPr>
          <w:rFonts w:ascii="GHEA Grapalat" w:hAnsi="GHEA Grapalat"/>
        </w:rPr>
      </w:pPr>
      <w:r w:rsidRPr="008F5095">
        <w:rPr>
          <w:rFonts w:ascii="GHEA Grapalat" w:hAnsi="GHEA Grapalat"/>
        </w:rPr>
        <w:t>4.3.</w:t>
      </w:r>
      <w:r w:rsidR="003065C4" w:rsidRPr="008F5095">
        <w:rPr>
          <w:rFonts w:ascii="GHEA Grapalat" w:hAnsi="GHEA Grapalat"/>
        </w:rPr>
        <w:tab/>
      </w:r>
      <w:r w:rsidRPr="008F5095">
        <w:rPr>
          <w:rFonts w:ascii="GHEA Grapalat" w:hAnsi="GHEA Grapalat"/>
        </w:rPr>
        <w:t>В заявке участник представляет:</w:t>
      </w:r>
    </w:p>
    <w:p w:rsidR="005F25EF" w:rsidRPr="008F5095" w:rsidRDefault="005F25EF" w:rsidP="008F5095">
      <w:pPr>
        <w:jc w:val="both"/>
        <w:rPr>
          <w:rFonts w:ascii="GHEA Grapalat" w:hAnsi="GHEA Grapalat"/>
          <w:sz w:val="20"/>
          <w:szCs w:val="20"/>
        </w:rPr>
      </w:pPr>
      <w:r w:rsidRPr="008F5095">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8F5095">
        <w:rPr>
          <w:rFonts w:ascii="GHEA Grapalat" w:hAnsi="GHEA Grapalat"/>
          <w:sz w:val="20"/>
          <w:szCs w:val="20"/>
          <w:lang w:val="hy-AM"/>
        </w:rPr>
        <w:t xml:space="preserve"> </w:t>
      </w:r>
      <w:r w:rsidR="003C5795" w:rsidRPr="008F5095">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8F5095">
        <w:rPr>
          <w:rFonts w:ascii="GHEA Grapalat" w:hAnsi="GHEA Grapalat"/>
          <w:sz w:val="20"/>
          <w:szCs w:val="20"/>
        </w:rPr>
        <w:t>, которое включает:</w:t>
      </w:r>
    </w:p>
    <w:p w:rsidR="005F25EF" w:rsidRPr="008F5095" w:rsidRDefault="005F25EF" w:rsidP="008F5095">
      <w:pPr>
        <w:jc w:val="both"/>
        <w:rPr>
          <w:rFonts w:ascii="GHEA Grapalat" w:hAnsi="GHEA Grapalat"/>
          <w:sz w:val="20"/>
          <w:szCs w:val="20"/>
        </w:rPr>
      </w:pPr>
      <w:r w:rsidRPr="008F5095">
        <w:rPr>
          <w:rFonts w:ascii="GHEA Grapalat" w:hAnsi="GHEA Grapalat"/>
          <w:sz w:val="20"/>
          <w:szCs w:val="20"/>
        </w:rPr>
        <w:t xml:space="preserve">   а) </w:t>
      </w:r>
      <w:r w:rsidR="003C5795" w:rsidRPr="008F5095">
        <w:rPr>
          <w:rFonts w:ascii="GHEA Grapalat" w:hAnsi="GHEA Grapalat"/>
          <w:sz w:val="20"/>
          <w:szCs w:val="20"/>
        </w:rPr>
        <w:t xml:space="preserve">подтверждение </w:t>
      </w:r>
      <w:r w:rsidRPr="008F5095">
        <w:rPr>
          <w:rFonts w:ascii="GHEA Grapalat" w:hAnsi="GHEA Grapalat"/>
          <w:sz w:val="20"/>
          <w:szCs w:val="20"/>
        </w:rPr>
        <w:t>о соответствии своих данных</w:t>
      </w:r>
      <w:r w:rsidR="009F0C63" w:rsidRPr="008F5095">
        <w:rPr>
          <w:rFonts w:ascii="GHEA Grapalat" w:hAnsi="GHEA Grapalat"/>
          <w:sz w:val="20"/>
          <w:szCs w:val="20"/>
        </w:rPr>
        <w:t xml:space="preserve"> и данных аффилированных с ним</w:t>
      </w:r>
      <w:r w:rsidRPr="008F5095">
        <w:rPr>
          <w:rFonts w:ascii="GHEA Grapalat" w:hAnsi="GHEA Grapalat"/>
          <w:sz w:val="20"/>
          <w:szCs w:val="20"/>
        </w:rPr>
        <w:t xml:space="preserve"> </w:t>
      </w:r>
      <w:r w:rsidR="009F0C63" w:rsidRPr="008F5095">
        <w:rPr>
          <w:rFonts w:ascii="GHEA Grapalat" w:hAnsi="GHEA Grapalat"/>
          <w:sz w:val="20"/>
          <w:szCs w:val="20"/>
        </w:rPr>
        <w:t xml:space="preserve">лиц </w:t>
      </w:r>
      <w:r w:rsidRPr="008F5095">
        <w:rPr>
          <w:rFonts w:ascii="GHEA Grapalat" w:hAnsi="GHEA Grapalat"/>
          <w:sz w:val="20"/>
          <w:szCs w:val="20"/>
        </w:rPr>
        <w:t>требованиям права на участие, установленным настоящим приглашением;</w:t>
      </w:r>
    </w:p>
    <w:p w:rsidR="00C648DF" w:rsidRPr="008F5095" w:rsidRDefault="005F25EF" w:rsidP="008F5095">
      <w:pPr>
        <w:jc w:val="both"/>
        <w:rPr>
          <w:rFonts w:ascii="GHEA Grapalat" w:hAnsi="GHEA Grapalat"/>
          <w:sz w:val="20"/>
          <w:szCs w:val="20"/>
          <w:lang w:val="hy-AM"/>
        </w:rPr>
      </w:pPr>
      <w:r w:rsidRPr="008F5095">
        <w:rPr>
          <w:rFonts w:ascii="GHEA Grapalat" w:hAnsi="GHEA Grapalat"/>
          <w:sz w:val="20"/>
          <w:szCs w:val="20"/>
        </w:rPr>
        <w:t xml:space="preserve">   б) </w:t>
      </w:r>
      <w:r w:rsidR="008D0931" w:rsidRPr="008F5095">
        <w:rPr>
          <w:rFonts w:ascii="GHEA Grapalat" w:hAnsi="GHEA Grapalat"/>
          <w:sz w:val="20"/>
          <w:szCs w:val="20"/>
        </w:rPr>
        <w:t>документы, предусмотренные настоящим приглашением, подтверждающие его соответствие квалификационным критериям</w:t>
      </w:r>
      <w:r w:rsidR="00051F89" w:rsidRPr="008F5095">
        <w:rPr>
          <w:rFonts w:ascii="GHEA Grapalat" w:hAnsi="GHEA Grapalat"/>
          <w:sz w:val="20"/>
          <w:szCs w:val="20"/>
        </w:rPr>
        <w:t>;</w:t>
      </w:r>
      <w:r w:rsidR="00023F8F" w:rsidRPr="008F5095">
        <w:rPr>
          <w:rFonts w:ascii="GHEA Grapalat" w:hAnsi="GHEA Grapalat"/>
          <w:sz w:val="20"/>
          <w:szCs w:val="20"/>
        </w:rPr>
        <w:t xml:space="preserve"> </w:t>
      </w:r>
    </w:p>
    <w:p w:rsidR="005F25EF" w:rsidRPr="008F5095" w:rsidRDefault="005F25EF" w:rsidP="008F5095">
      <w:pPr>
        <w:ind w:firstLine="284"/>
        <w:jc w:val="both"/>
        <w:rPr>
          <w:rFonts w:ascii="GHEA Grapalat" w:hAnsi="GHEA Grapalat"/>
          <w:sz w:val="20"/>
          <w:szCs w:val="20"/>
        </w:rPr>
      </w:pPr>
      <w:r w:rsidRPr="008F5095">
        <w:rPr>
          <w:rFonts w:ascii="GHEA Grapalat" w:hAnsi="GHEA Grapalat"/>
          <w:sz w:val="20"/>
          <w:szCs w:val="20"/>
        </w:rPr>
        <w:lastRenderedPageBreak/>
        <w:t xml:space="preserve">в) объявление об отсутствии </w:t>
      </w:r>
      <w:r w:rsidR="00175F3E" w:rsidRPr="008F5095">
        <w:rPr>
          <w:rFonts w:ascii="GHEA Grapalat" w:hAnsi="GHEA Grapalat"/>
          <w:sz w:val="20"/>
          <w:szCs w:val="20"/>
        </w:rPr>
        <w:t xml:space="preserve">недобросовестной конкуренции, </w:t>
      </w:r>
      <w:r w:rsidRPr="008F5095">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p>
    <w:p w:rsidR="005F25EF" w:rsidRPr="008F5095" w:rsidRDefault="005F25EF" w:rsidP="008F5095">
      <w:pPr>
        <w:jc w:val="both"/>
        <w:rPr>
          <w:rFonts w:ascii="GHEA Grapalat" w:hAnsi="GHEA Grapalat"/>
          <w:sz w:val="20"/>
          <w:szCs w:val="20"/>
        </w:rPr>
      </w:pPr>
      <w:r w:rsidRPr="008F5095">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8F5095" w:rsidRDefault="001361B2" w:rsidP="008F5095">
      <w:pPr>
        <w:pStyle w:val="norm"/>
        <w:widowControl w:val="0"/>
        <w:tabs>
          <w:tab w:val="left" w:pos="1134"/>
        </w:tabs>
        <w:spacing w:line="240" w:lineRule="auto"/>
        <w:ind w:firstLine="284"/>
        <w:rPr>
          <w:rFonts w:ascii="GHEA Grapalat" w:hAnsi="GHEA Grapalat"/>
          <w:sz w:val="20"/>
        </w:rPr>
      </w:pPr>
      <w:r w:rsidRPr="008F5095">
        <w:rPr>
          <w:rFonts w:ascii="GHEA Grapalat" w:hAnsi="GHEA Grapalat"/>
          <w:sz w:val="20"/>
        </w:rPr>
        <w:t xml:space="preserve">д) </w:t>
      </w:r>
      <w:r w:rsidR="007F1C07" w:rsidRPr="008F5095">
        <w:rPr>
          <w:rFonts w:ascii="GHEA Grapalat" w:hAnsi="GHEA Grapalat"/>
          <w:sz w:val="20"/>
        </w:rPr>
        <w:t>д</w:t>
      </w:r>
      <w:r w:rsidR="00F70632" w:rsidRPr="008F5095">
        <w:rPr>
          <w:rFonts w:ascii="GHEA Grapalat" w:hAnsi="GHEA Grapalat"/>
          <w:sz w:val="20"/>
        </w:rPr>
        <w:t>еклараци</w:t>
      </w:r>
      <w:r w:rsidR="007F1C07" w:rsidRPr="008F5095">
        <w:rPr>
          <w:rFonts w:ascii="GHEA Grapalat" w:hAnsi="GHEA Grapalat"/>
          <w:sz w:val="20"/>
        </w:rPr>
        <w:t>ю</w:t>
      </w:r>
      <w:r w:rsidR="00F70632" w:rsidRPr="008F5095">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006D32C0" w:rsidRPr="008F5095">
        <w:rPr>
          <w:rFonts w:ascii="GHEA Grapalat" w:hAnsi="GHEA Grapalat"/>
          <w:sz w:val="20"/>
        </w:rPr>
        <w:t>.</w:t>
      </w:r>
      <w:r w:rsidRPr="008F5095">
        <w:rPr>
          <w:rFonts w:ascii="GHEA Grapalat" w:hAnsi="GHEA Grapalat"/>
          <w:sz w:val="20"/>
        </w:rPr>
        <w:t xml:space="preserve"> При этом, если участник объявляется отобранным участником, то предусмотренная</w:t>
      </w:r>
      <w:r w:rsidRPr="008F5095">
        <w:rPr>
          <w:rFonts w:ascii="GHEA Grapalat" w:hAnsi="GHEA Grapalat"/>
          <w:spacing w:val="-6"/>
          <w:sz w:val="20"/>
        </w:rPr>
        <w:t xml:space="preserve"> настоящим абзацем </w:t>
      </w:r>
      <w:r w:rsidR="006D32C0" w:rsidRPr="008F5095">
        <w:rPr>
          <w:rFonts w:ascii="GHEA Grapalat" w:hAnsi="GHEA Grapalat"/>
          <w:spacing w:val="-6"/>
          <w:sz w:val="20"/>
          <w:lang w:val="hy-AM"/>
        </w:rPr>
        <w:t xml:space="preserve"> </w:t>
      </w:r>
      <w:r w:rsidRPr="008F5095">
        <w:rPr>
          <w:rFonts w:ascii="GHEA Grapalat" w:hAnsi="GHEA Grapalat"/>
          <w:spacing w:val="-6"/>
          <w:sz w:val="20"/>
        </w:rPr>
        <w:t>которая после вскрытия заявок автоматически публик</w:t>
      </w:r>
      <w:r w:rsidR="0027519B" w:rsidRPr="008F5095">
        <w:rPr>
          <w:rFonts w:ascii="GHEA Grapalat" w:hAnsi="GHEA Grapalat"/>
          <w:spacing w:val="-6"/>
          <w:sz w:val="20"/>
        </w:rPr>
        <w:t>у</w:t>
      </w:r>
      <w:r w:rsidRPr="008F5095">
        <w:rPr>
          <w:rFonts w:ascii="GHEA Grapalat" w:hAnsi="GHEA Grapalat"/>
          <w:spacing w:val="-6"/>
          <w:sz w:val="20"/>
        </w:rPr>
        <w:t>ется в системе, одновременно публик</w:t>
      </w:r>
      <w:r w:rsidR="0027519B" w:rsidRPr="008F5095">
        <w:rPr>
          <w:rFonts w:ascii="GHEA Grapalat" w:hAnsi="GHEA Grapalat"/>
          <w:spacing w:val="-6"/>
          <w:sz w:val="20"/>
        </w:rPr>
        <w:t>у</w:t>
      </w:r>
      <w:r w:rsidRPr="008F5095">
        <w:rPr>
          <w:rFonts w:ascii="GHEA Grapalat" w:hAnsi="GHEA Grapalat"/>
          <w:spacing w:val="-6"/>
          <w:sz w:val="20"/>
        </w:rPr>
        <w:t>ется в бюллетене вместе с объявлением о</w:t>
      </w:r>
      <w:r w:rsidRPr="008F5095">
        <w:rPr>
          <w:rFonts w:ascii="GHEA Grapalat" w:hAnsi="GHEA Grapalat"/>
          <w:sz w:val="20"/>
        </w:rPr>
        <w:t xml:space="preserve"> решении заключить договор;</w:t>
      </w:r>
      <w:r w:rsidR="005F25EF" w:rsidRPr="008F5095">
        <w:rPr>
          <w:rFonts w:ascii="GHEA Grapalat" w:hAnsi="GHEA Grapalat"/>
          <w:sz w:val="20"/>
        </w:rPr>
        <w:t xml:space="preserve"> </w:t>
      </w:r>
      <w:r w:rsidR="00A5455C" w:rsidRPr="008F5095">
        <w:rPr>
          <w:rFonts w:ascii="GHEA Grapalat" w:hAnsi="GHEA Grapalat"/>
          <w:sz w:val="20"/>
          <w:vertAlign w:val="superscript"/>
          <w:lang w:val="hy-AM"/>
        </w:rPr>
        <w:t>7.1</w:t>
      </w:r>
      <w:r w:rsidR="005F25EF" w:rsidRPr="008F5095">
        <w:rPr>
          <w:rFonts w:ascii="GHEA Grapalat" w:hAnsi="GHEA Grapalat"/>
          <w:sz w:val="20"/>
        </w:rPr>
        <w:t xml:space="preserve"> </w:t>
      </w:r>
    </w:p>
    <w:p w:rsidR="00B67CCD" w:rsidRPr="008F5095" w:rsidRDefault="0062795D"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2</w:t>
      </w:r>
      <w:r w:rsidR="0047117B" w:rsidRPr="008F5095">
        <w:rPr>
          <w:rFonts w:ascii="GHEA Grapalat" w:hAnsi="GHEA Grapalat"/>
          <w:sz w:val="20"/>
        </w:rPr>
        <w:t>)</w:t>
      </w:r>
      <w:r w:rsidR="00444026" w:rsidRPr="008F5095">
        <w:rPr>
          <w:rFonts w:ascii="GHEA Grapalat" w:hAnsi="GHEA Grapalat"/>
          <w:sz w:val="20"/>
        </w:rPr>
        <w:tab/>
      </w:r>
      <w:r w:rsidR="0047117B" w:rsidRPr="008F5095">
        <w:rPr>
          <w:rFonts w:ascii="GHEA Grapalat" w:hAnsi="GHEA Grapalat"/>
          <w:sz w:val="20"/>
        </w:rPr>
        <w:t>утвержденное им ценовое предложение;</w:t>
      </w:r>
    </w:p>
    <w:p w:rsidR="006C3115" w:rsidRPr="007C3F9F" w:rsidRDefault="0062795D" w:rsidP="008F5095">
      <w:pPr>
        <w:widowControl w:val="0"/>
        <w:tabs>
          <w:tab w:val="left" w:pos="1134"/>
        </w:tabs>
        <w:ind w:firstLine="567"/>
        <w:jc w:val="both"/>
        <w:rPr>
          <w:rFonts w:ascii="GHEA Grapalat" w:hAnsi="GHEA Grapalat"/>
          <w:strike/>
          <w:sz w:val="20"/>
          <w:szCs w:val="20"/>
        </w:rPr>
      </w:pPr>
      <w:r w:rsidRPr="007C3F9F">
        <w:rPr>
          <w:rFonts w:ascii="GHEA Grapalat" w:hAnsi="GHEA Grapalat"/>
          <w:strike/>
          <w:sz w:val="20"/>
          <w:szCs w:val="20"/>
        </w:rPr>
        <w:t>3</w:t>
      </w:r>
      <w:r w:rsidR="00E326DD" w:rsidRPr="007C3F9F">
        <w:rPr>
          <w:rFonts w:ascii="GHEA Grapalat" w:hAnsi="GHEA Grapalat"/>
          <w:strike/>
          <w:sz w:val="20"/>
          <w:szCs w:val="20"/>
        </w:rPr>
        <w:t>)</w:t>
      </w:r>
      <w:r w:rsidR="00444026" w:rsidRPr="007C3F9F">
        <w:rPr>
          <w:rFonts w:ascii="GHEA Grapalat" w:hAnsi="GHEA Grapalat"/>
          <w:strike/>
          <w:sz w:val="20"/>
          <w:szCs w:val="20"/>
        </w:rPr>
        <w:tab/>
      </w:r>
      <w:r w:rsidR="00E326DD" w:rsidRPr="007C3F9F">
        <w:rPr>
          <w:rFonts w:ascii="GHEA Grapalat" w:hAnsi="GHEA Grapalat"/>
          <w:strike/>
          <w:sz w:val="20"/>
          <w:szCs w:val="20"/>
        </w:rPr>
        <w:t>обеспечение заявки</w:t>
      </w:r>
      <w:r w:rsidR="0067389F" w:rsidRPr="007C3F9F">
        <w:rPr>
          <w:rFonts w:ascii="GHEA Grapalat" w:hAnsi="GHEA Grapalat"/>
          <w:strike/>
          <w:sz w:val="20"/>
          <w:szCs w:val="20"/>
        </w:rPr>
        <w:t xml:space="preserve">- </w:t>
      </w:r>
      <w:r w:rsidR="00E326DD" w:rsidRPr="007C3F9F">
        <w:rPr>
          <w:rFonts w:ascii="GHEA Grapalat" w:hAnsi="GHEA Grapalat"/>
          <w:strike/>
          <w:sz w:val="20"/>
          <w:szCs w:val="20"/>
        </w:rPr>
        <w:t>в форме наличных денег или банковской гарантии</w:t>
      </w:r>
      <w:r w:rsidR="0067389F" w:rsidRPr="007C3F9F">
        <w:rPr>
          <w:rFonts w:ascii="GHEA Grapalat" w:hAnsi="GHEA Grapalat"/>
          <w:strike/>
          <w:sz w:val="20"/>
          <w:szCs w:val="20"/>
        </w:rPr>
        <w:t xml:space="preserve">. </w:t>
      </w:r>
      <w:r w:rsidR="00485531" w:rsidRPr="007C3F9F">
        <w:rPr>
          <w:rStyle w:val="af6"/>
          <w:rFonts w:ascii="GHEA Grapalat" w:hAnsi="GHEA Grapalat"/>
          <w:strike/>
          <w:sz w:val="20"/>
          <w:szCs w:val="20"/>
        </w:rPr>
        <w:footnoteReference w:customMarkFollows="1" w:id="4"/>
        <w:t>8</w:t>
      </w:r>
    </w:p>
    <w:p w:rsidR="0088370A" w:rsidRPr="008F5095" w:rsidRDefault="0062795D" w:rsidP="008F5095">
      <w:pPr>
        <w:pStyle w:val="norm"/>
        <w:widowControl w:val="0"/>
        <w:tabs>
          <w:tab w:val="left" w:pos="1134"/>
        </w:tabs>
        <w:spacing w:line="240" w:lineRule="auto"/>
        <w:ind w:firstLine="567"/>
        <w:rPr>
          <w:rFonts w:ascii="GHEA Grapalat" w:hAnsi="GHEA Grapalat"/>
          <w:sz w:val="20"/>
        </w:rPr>
      </w:pPr>
      <w:r w:rsidRPr="008F5095">
        <w:rPr>
          <w:rFonts w:ascii="GHEA Grapalat" w:hAnsi="GHEA Grapalat"/>
          <w:sz w:val="20"/>
        </w:rPr>
        <w:t>4)</w:t>
      </w:r>
      <w:r w:rsidR="007014DE" w:rsidRPr="008F5095">
        <w:rPr>
          <w:rFonts w:ascii="GHEA Grapalat" w:hAnsi="GHEA Grapalat"/>
          <w:sz w:val="20"/>
        </w:rPr>
        <w:t xml:space="preserve"> </w:t>
      </w:r>
      <w:r w:rsidR="00BD4B37" w:rsidRPr="008F5095">
        <w:rPr>
          <w:rFonts w:ascii="GHEA Grapalat" w:hAnsi="GHEA Grapalat"/>
          <w:sz w:val="20"/>
        </w:rPr>
        <w:t>п</w:t>
      </w:r>
      <w:r w:rsidR="00F55752" w:rsidRPr="008F5095">
        <w:rPr>
          <w:rFonts w:ascii="GHEA Grapalat" w:hAnsi="GHEA Grapalat"/>
          <w:sz w:val="20"/>
        </w:rPr>
        <w:t>ри закупке строительных работ</w:t>
      </w:r>
      <w:r w:rsidR="008336B3" w:rsidRPr="008F5095">
        <w:rPr>
          <w:rFonts w:ascii="GHEA Grapalat" w:hAnsi="GHEA Grapalat"/>
          <w:sz w:val="20"/>
        </w:rPr>
        <w:t xml:space="preserve">- </w:t>
      </w:r>
      <w:r w:rsidR="008936CF" w:rsidRPr="008F5095">
        <w:rPr>
          <w:rFonts w:ascii="GHEA Grapalat" w:hAnsi="GHEA Grapalat"/>
          <w:sz w:val="20"/>
        </w:rPr>
        <w:t>утвержденое им заверение,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4320D2" w:rsidRPr="008F5095">
        <w:rPr>
          <w:rFonts w:ascii="GHEA Grapalat" w:hAnsi="GHEA Grapalat"/>
          <w:sz w:val="20"/>
        </w:rPr>
        <w:t>.</w:t>
      </w:r>
      <w:r w:rsidR="008936CF" w:rsidRPr="008F5095">
        <w:rPr>
          <w:rFonts w:ascii="GHEA Grapalat" w:hAnsi="GHEA Grapalat"/>
          <w:sz w:val="20"/>
        </w:rPr>
        <w:t xml:space="preserve"> Заверение предусмотренное настоящим подпунктом, также подтверждается отдельным приложением к заключаемому договору</w:t>
      </w:r>
      <w:r w:rsidR="007447E9" w:rsidRPr="008F5095">
        <w:rPr>
          <w:rStyle w:val="af6"/>
          <w:rFonts w:ascii="GHEA Grapalat" w:hAnsi="GHEA Grapalat"/>
          <w:sz w:val="20"/>
        </w:rPr>
        <w:footnoteReference w:customMarkFollows="1" w:id="5"/>
        <w:t>9</w:t>
      </w:r>
    </w:p>
    <w:p w:rsidR="000845F6" w:rsidRPr="008F5095" w:rsidRDefault="005F25EF"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5</w:t>
      </w:r>
      <w:r w:rsidR="003E3FD0" w:rsidRPr="008F5095">
        <w:rPr>
          <w:rFonts w:ascii="GHEA Grapalat" w:hAnsi="GHEA Grapalat"/>
          <w:sz w:val="20"/>
        </w:rPr>
        <w:t>)</w:t>
      </w:r>
      <w:r w:rsidR="00333B85" w:rsidRPr="008F5095">
        <w:rPr>
          <w:rFonts w:ascii="GHEA Grapalat" w:hAnsi="GHEA Grapalat"/>
          <w:sz w:val="20"/>
        </w:rPr>
        <w:tab/>
      </w:r>
      <w:r w:rsidR="003E3FD0" w:rsidRPr="008F5095">
        <w:rPr>
          <w:rFonts w:ascii="GHEA Grapalat" w:hAnsi="GHEA Grapalat"/>
          <w:sz w:val="20"/>
        </w:rPr>
        <w:t>копию договора</w:t>
      </w:r>
      <w:r w:rsidR="00E8071D" w:rsidRPr="008F5095">
        <w:rPr>
          <w:rFonts w:ascii="GHEA Grapalat" w:hAnsi="GHEA Grapalat"/>
          <w:sz w:val="20"/>
        </w:rPr>
        <w:t xml:space="preserve"> субподряда </w:t>
      </w:r>
      <w:r w:rsidR="003E3FD0" w:rsidRPr="008F5095">
        <w:rPr>
          <w:rFonts w:ascii="GHEA Grapalat" w:hAnsi="GHEA Grapalat"/>
          <w:sz w:val="20"/>
        </w:rPr>
        <w:t xml:space="preserve">и данные лица, являющегося стороной этого договора, если заключаемый договор будет исполняться через </w:t>
      </w:r>
      <w:r w:rsidR="00E8071D" w:rsidRPr="008F5095">
        <w:rPr>
          <w:rFonts w:ascii="GHEA Grapalat" w:hAnsi="GHEA Grapalat"/>
          <w:sz w:val="20"/>
        </w:rPr>
        <w:t>субподряд</w:t>
      </w:r>
      <w:r w:rsidR="003E3FD0" w:rsidRPr="008F5095">
        <w:rPr>
          <w:rFonts w:ascii="GHEA Grapalat" w:hAnsi="GHEA Grapalat"/>
          <w:sz w:val="20"/>
        </w:rPr>
        <w:t>;</w:t>
      </w:r>
    </w:p>
    <w:p w:rsidR="000845F6" w:rsidRPr="008F5095" w:rsidRDefault="005F25EF" w:rsidP="008F5095">
      <w:pPr>
        <w:pStyle w:val="norm"/>
        <w:widowControl w:val="0"/>
        <w:tabs>
          <w:tab w:val="left" w:pos="1134"/>
        </w:tabs>
        <w:spacing w:line="240" w:lineRule="auto"/>
        <w:ind w:firstLine="567"/>
        <w:rPr>
          <w:rFonts w:ascii="GHEA Grapalat" w:hAnsi="GHEA Grapalat"/>
          <w:sz w:val="20"/>
        </w:rPr>
      </w:pPr>
      <w:r w:rsidRPr="008F5095">
        <w:rPr>
          <w:rFonts w:ascii="GHEA Grapalat" w:hAnsi="GHEA Grapalat"/>
          <w:sz w:val="20"/>
        </w:rPr>
        <w:t>6</w:t>
      </w:r>
      <w:r w:rsidR="003E3FD0" w:rsidRPr="008F5095">
        <w:rPr>
          <w:rFonts w:ascii="GHEA Grapalat" w:hAnsi="GHEA Grapalat"/>
          <w:sz w:val="20"/>
        </w:rPr>
        <w:t>)</w:t>
      </w:r>
      <w:r w:rsidR="00333B85" w:rsidRPr="008F5095">
        <w:rPr>
          <w:rFonts w:ascii="GHEA Grapalat" w:hAnsi="GHEA Grapalat"/>
          <w:sz w:val="20"/>
        </w:rPr>
        <w:tab/>
      </w:r>
      <w:r w:rsidR="003E3FD0" w:rsidRPr="008F5095">
        <w:rPr>
          <w:rFonts w:ascii="GHEA Grapalat" w:hAnsi="GHEA Grapalat"/>
          <w:sz w:val="20"/>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8F5095" w:rsidRDefault="00721677" w:rsidP="008F5095">
      <w:pPr>
        <w:jc w:val="both"/>
        <w:rPr>
          <w:rFonts w:ascii="GHEA Grapalat" w:hAnsi="GHEA Grapalat" w:cs="Sylfaen"/>
          <w:sz w:val="20"/>
          <w:szCs w:val="20"/>
        </w:rPr>
      </w:pPr>
      <w:r w:rsidRPr="008F5095">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8F5095" w:rsidRDefault="00721677" w:rsidP="008F5095">
      <w:pPr>
        <w:jc w:val="both"/>
        <w:rPr>
          <w:rFonts w:ascii="GHEA Grapalat" w:hAnsi="GHEA Grapalat" w:cs="Sylfaen"/>
          <w:sz w:val="20"/>
          <w:szCs w:val="20"/>
        </w:rPr>
      </w:pPr>
      <w:r w:rsidRPr="008F5095">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8F5095">
        <w:rPr>
          <w:rFonts w:ascii="GHEA Grapalat" w:hAnsi="GHEA Grapalat" w:cs="Sylfaen"/>
          <w:sz w:val="20"/>
          <w:szCs w:val="20"/>
        </w:rPr>
        <w:t xml:space="preserve"> (на один и тот же лот)</w:t>
      </w:r>
      <w:r w:rsidRPr="008F5095">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8F5095" w:rsidRDefault="00721677" w:rsidP="008F5095">
      <w:pPr>
        <w:pStyle w:val="norm"/>
        <w:widowControl w:val="0"/>
        <w:spacing w:line="240" w:lineRule="auto"/>
        <w:ind w:firstLine="0"/>
        <w:rPr>
          <w:ins w:id="4" w:author="Inesa Kocharyan" w:date="2021-04-09T12:32:00Z"/>
          <w:rFonts w:ascii="GHEA Grapalat" w:hAnsi="GHEA Grapalat" w:cs="Sylfaen"/>
          <w:sz w:val="20"/>
        </w:rPr>
      </w:pPr>
      <w:r w:rsidRPr="008F5095">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00398" w:rsidRPr="008F5095" w:rsidRDefault="00700398" w:rsidP="008F5095">
      <w:pPr>
        <w:rPr>
          <w:rFonts w:ascii="GHEA Grapalat" w:hAnsi="GHEA Grapalat"/>
          <w:b/>
          <w:sz w:val="20"/>
          <w:szCs w:val="20"/>
        </w:rPr>
      </w:pPr>
    </w:p>
    <w:p w:rsidR="00A45946" w:rsidRPr="008F5095" w:rsidRDefault="00333B85" w:rsidP="008F5095">
      <w:pPr>
        <w:widowControl w:val="0"/>
        <w:jc w:val="center"/>
        <w:rPr>
          <w:rFonts w:ascii="GHEA Grapalat" w:hAnsi="GHEA Grapalat" w:cs="Arial"/>
          <w:b/>
          <w:sz w:val="20"/>
          <w:szCs w:val="20"/>
        </w:rPr>
      </w:pPr>
      <w:r w:rsidRPr="008F5095">
        <w:rPr>
          <w:rFonts w:ascii="GHEA Grapalat" w:hAnsi="GHEA Grapalat"/>
          <w:b/>
          <w:sz w:val="20"/>
          <w:szCs w:val="20"/>
        </w:rPr>
        <w:t>5.</w:t>
      </w:r>
      <w:r w:rsidR="00C8055A" w:rsidRPr="008F5095">
        <w:rPr>
          <w:rFonts w:ascii="GHEA Grapalat" w:hAnsi="GHEA Grapalat"/>
          <w:b/>
          <w:sz w:val="20"/>
          <w:szCs w:val="20"/>
        </w:rPr>
        <w:t xml:space="preserve">ЦЕНОВОЕ ПРЕДЛОЖЕНИЕ ЗАЯВКИ </w:t>
      </w:r>
    </w:p>
    <w:p w:rsidR="00A45946" w:rsidRPr="008F5095" w:rsidRDefault="00C8055A"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5.1</w:t>
      </w:r>
      <w:r w:rsidR="00A34DFE" w:rsidRPr="008F5095">
        <w:rPr>
          <w:rFonts w:ascii="GHEA Grapalat" w:hAnsi="GHEA Grapalat"/>
          <w:sz w:val="20"/>
          <w:szCs w:val="20"/>
        </w:rPr>
        <w:t>.</w:t>
      </w:r>
      <w:r w:rsidR="00333B85" w:rsidRPr="008F5095">
        <w:rPr>
          <w:rFonts w:ascii="GHEA Grapalat" w:hAnsi="GHEA Grapalat"/>
          <w:sz w:val="20"/>
          <w:szCs w:val="20"/>
        </w:rPr>
        <w:tab/>
      </w:r>
      <w:r w:rsidRPr="008F5095">
        <w:rPr>
          <w:rFonts w:ascii="GHEA Grapalat" w:hAnsi="GHEA Grapalat"/>
          <w:sz w:val="20"/>
          <w:szCs w:val="20"/>
        </w:rPr>
        <w:t xml:space="preserve">Предлагаемая цена помимо стоимости </w:t>
      </w:r>
      <w:r w:rsidR="00BD6E80" w:rsidRPr="008F5095">
        <w:rPr>
          <w:rFonts w:ascii="GHEA Grapalat" w:hAnsi="GHEA Grapalat"/>
          <w:sz w:val="20"/>
          <w:szCs w:val="20"/>
        </w:rPr>
        <w:t>работ</w:t>
      </w:r>
      <w:r w:rsidRPr="008F5095">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B95FE0" w:rsidRPr="008F5095" w:rsidRDefault="00C8055A" w:rsidP="008F5095">
      <w:pPr>
        <w:pStyle w:val="norm"/>
        <w:widowControl w:val="0"/>
        <w:tabs>
          <w:tab w:val="left" w:pos="1134"/>
        </w:tabs>
        <w:spacing w:line="240" w:lineRule="auto"/>
        <w:ind w:firstLine="567"/>
        <w:rPr>
          <w:rFonts w:ascii="GHEA Grapalat" w:hAnsi="GHEA Grapalat"/>
          <w:sz w:val="20"/>
        </w:rPr>
      </w:pPr>
      <w:r w:rsidRPr="008F5095">
        <w:rPr>
          <w:rFonts w:ascii="GHEA Grapalat" w:hAnsi="GHEA Grapalat"/>
          <w:sz w:val="20"/>
        </w:rPr>
        <w:lastRenderedPageBreak/>
        <w:t>5.2.</w:t>
      </w:r>
      <w:r w:rsidR="00333B85" w:rsidRPr="008F5095">
        <w:rPr>
          <w:rFonts w:ascii="GHEA Grapalat" w:hAnsi="GHEA Grapalat"/>
          <w:sz w:val="20"/>
        </w:rPr>
        <w:tab/>
      </w:r>
      <w:r w:rsidRPr="008F5095">
        <w:rPr>
          <w:rFonts w:ascii="GHEA Grapalat" w:hAnsi="GHEA Grapalat"/>
          <w:sz w:val="20"/>
        </w:rPr>
        <w:t>Участник представляет ценовое предложение в форме расчета, состоящего из обобщенных компонентов</w:t>
      </w:r>
      <w:r w:rsidR="00B07955" w:rsidRPr="008F5095">
        <w:rPr>
          <w:rFonts w:ascii="GHEA Grapalat" w:hAnsi="GHEA Grapalat"/>
          <w:sz w:val="20"/>
        </w:rPr>
        <w:t xml:space="preserve"> </w:t>
      </w:r>
      <w:r w:rsidR="00443317" w:rsidRPr="008F5095">
        <w:rPr>
          <w:rFonts w:ascii="GHEA Grapalat" w:hAnsi="GHEA Grapalat"/>
          <w:sz w:val="20"/>
        </w:rPr>
        <w:t>-</w:t>
      </w:r>
      <w:r w:rsidRPr="008F5095">
        <w:rPr>
          <w:rFonts w:ascii="GHEA Grapalat" w:hAnsi="GHEA Grapalat"/>
          <w:sz w:val="20"/>
        </w:rPr>
        <w:t xml:space="preserve"> </w:t>
      </w:r>
      <w:r w:rsidR="00443317" w:rsidRPr="008F5095">
        <w:rPr>
          <w:rFonts w:ascii="GHEA Grapalat" w:hAnsi="GHEA Grapalat"/>
          <w:sz w:val="20"/>
        </w:rPr>
        <w:t>стоимость</w:t>
      </w:r>
      <w:r w:rsidR="00546DF3" w:rsidRPr="008F5095">
        <w:rPr>
          <w:rFonts w:ascii="GHEA Grapalat" w:hAnsi="GHEA Grapalat"/>
          <w:sz w:val="20"/>
        </w:rPr>
        <w:t xml:space="preserve"> (совокупность себестоимости и прогнозируемой прибыли)</w:t>
      </w:r>
      <w:r w:rsidR="0080112C" w:rsidRPr="008F5095">
        <w:rPr>
          <w:rFonts w:ascii="GHEA Grapalat" w:hAnsi="GHEA Grapalat"/>
          <w:sz w:val="20"/>
        </w:rPr>
        <w:t xml:space="preserve"> </w:t>
      </w:r>
      <w:r w:rsidRPr="008F5095">
        <w:rPr>
          <w:rFonts w:ascii="GHEA Grapalat" w:hAnsi="GHEA Grapalat"/>
          <w:sz w:val="20"/>
        </w:rPr>
        <w:t xml:space="preserve">и налог на добавленную стоимость. Расчет компонентов </w:t>
      </w:r>
      <w:r w:rsidR="009963C3" w:rsidRPr="008F5095">
        <w:rPr>
          <w:rFonts w:ascii="GHEA Grapalat" w:hAnsi="GHEA Grapalat"/>
          <w:sz w:val="20"/>
        </w:rPr>
        <w:t>себе</w:t>
      </w:r>
      <w:r w:rsidRPr="008F5095">
        <w:rPr>
          <w:rFonts w:ascii="GHEA Grapalat" w:hAnsi="GHEA Grapalat"/>
          <w:sz w:val="20"/>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9B6514" w:rsidRPr="008F5095">
        <w:rPr>
          <w:rFonts w:ascii="GHEA Grapalat" w:hAnsi="GHEA Grapalat"/>
          <w:sz w:val="20"/>
          <w:lang w:val="hy-AM"/>
        </w:rPr>
        <w:t xml:space="preserve"> </w:t>
      </w:r>
      <w:r w:rsidR="009B6514" w:rsidRPr="008F5095">
        <w:rPr>
          <w:rFonts w:ascii="GHEA Grapalat" w:hAnsi="GHEA Grapalat"/>
          <w:sz w:val="20"/>
        </w:rPr>
        <w:t>При</w:t>
      </w:r>
      <w:r w:rsidR="009455D4" w:rsidRPr="008F5095">
        <w:rPr>
          <w:rFonts w:ascii="GHEA Grapalat" w:hAnsi="GHEA Grapalat"/>
          <w:sz w:val="20"/>
        </w:rPr>
        <w:t xml:space="preserve"> этом</w:t>
      </w:r>
      <w:r w:rsidR="00BA5FDA" w:rsidRPr="008F5095">
        <w:rPr>
          <w:rFonts w:ascii="GHEA Grapalat" w:hAnsi="GHEA Grapalat"/>
          <w:sz w:val="20"/>
        </w:rPr>
        <w:t>:</w:t>
      </w:r>
    </w:p>
    <w:p w:rsidR="009B6514" w:rsidRPr="008F5095" w:rsidRDefault="009B6514" w:rsidP="008F5095">
      <w:pPr>
        <w:pStyle w:val="HTML"/>
        <w:shd w:val="clear" w:color="auto" w:fill="F8F9FA"/>
        <w:jc w:val="both"/>
        <w:rPr>
          <w:rFonts w:ascii="GHEA Grapalat" w:hAnsi="GHEA Grapalat"/>
          <w:lang w:val="ru-RU"/>
        </w:rPr>
      </w:pPr>
      <w:r w:rsidRPr="008F5095">
        <w:rPr>
          <w:rFonts w:ascii="GHEA Grapalat" w:hAnsi="GHEA Grapalat" w:cs="Times New Roman"/>
          <w:lang w:val="ru-RU" w:eastAsia="ru-RU" w:bidi="ru-RU"/>
        </w:rPr>
        <w:t xml:space="preserve">а. оценка и сравнение ценовых предложений участников осуществляются без </w:t>
      </w:r>
      <w:r w:rsidR="009455D4" w:rsidRPr="008F5095">
        <w:rPr>
          <w:rFonts w:ascii="GHEA Grapalat" w:hAnsi="GHEA Grapalat" w:cs="Times New Roman"/>
          <w:lang w:val="ru-RU" w:eastAsia="ru-RU" w:bidi="ru-RU"/>
        </w:rPr>
        <w:t>учета</w:t>
      </w:r>
      <w:r w:rsidRPr="008F5095">
        <w:rPr>
          <w:rFonts w:ascii="GHEA Grapalat" w:hAnsi="GHEA Grapalat" w:cs="Times New Roman"/>
          <w:lang w:val="ru-RU" w:eastAsia="ru-RU" w:bidi="ru-RU"/>
        </w:rPr>
        <w:t xml:space="preserve"> суммы налога, указанного в настоящем пункте,</w:t>
      </w:r>
    </w:p>
    <w:p w:rsidR="00821572" w:rsidRPr="008F5095" w:rsidRDefault="009B6514" w:rsidP="008F5095">
      <w:pPr>
        <w:pStyle w:val="HTML"/>
        <w:shd w:val="clear" w:color="auto" w:fill="F8F9FA"/>
        <w:jc w:val="both"/>
        <w:rPr>
          <w:rFonts w:ascii="GHEA Grapalat" w:hAnsi="GHEA Grapalat" w:cs="Times New Roman"/>
          <w:lang w:val="ru-RU" w:eastAsia="ru-RU" w:bidi="ru-RU"/>
        </w:rPr>
      </w:pPr>
      <w:r w:rsidRPr="008F5095">
        <w:rPr>
          <w:rFonts w:ascii="GHEA Grapalat" w:hAnsi="GHEA Grapalat" w:cs="Times New Roman"/>
          <w:lang w:val="ru-RU" w:eastAsia="ru-RU" w:bidi="ru-RU"/>
        </w:rPr>
        <w:t xml:space="preserve">б. </w:t>
      </w:r>
      <w:r w:rsidR="00821572" w:rsidRPr="008F5095">
        <w:rPr>
          <w:rFonts w:ascii="GHEA Grapalat" w:hAnsi="GHEA Grapalat" w:cs="Times New Roman"/>
          <w:lang w:val="ru-RU" w:eastAsia="ru-RU" w:bidi="ru-RU"/>
        </w:rPr>
        <w:t>в случае закупок строительных работ участник не представляет заполненную им объемную ведомость-смету, а в случае признания отобранным участником платежи за исполнительные акты в рамках заключаемого договора осуществляются по следующей формуле</w:t>
      </w:r>
      <w:r w:rsidR="00225FC8" w:rsidRPr="008F5095">
        <w:rPr>
          <w:rFonts w:ascii="GHEA Grapalat" w:hAnsi="GHEA Grapalat" w:cs="Times New Roman"/>
          <w:lang w:val="ru-RU" w:eastAsia="ru-RU" w:bidi="ru-RU"/>
        </w:rPr>
        <w:t xml:space="preserve"> </w:t>
      </w:r>
    </w:p>
    <w:p w:rsidR="005A5156" w:rsidRPr="008F5095" w:rsidRDefault="005A5156" w:rsidP="008F5095">
      <w:pPr>
        <w:pStyle w:val="HTML"/>
        <w:shd w:val="clear" w:color="auto" w:fill="F8F9FA"/>
        <w:jc w:val="both"/>
        <w:rPr>
          <w:rFonts w:ascii="GHEA Grapalat" w:hAnsi="GHEA Grapalat"/>
          <w:lang w:val="ru-RU"/>
        </w:rPr>
      </w:pPr>
      <w:r w:rsidRPr="008F5095">
        <w:rPr>
          <w:rFonts w:ascii="GHEA Grapalat" w:hAnsi="GHEA Grapalat"/>
          <w:lang w:val="ru-RU"/>
        </w:rPr>
        <w:t>ВС= ЦУ/С</w:t>
      </w:r>
      <w:r w:rsidR="0009458F" w:rsidRPr="008F5095">
        <w:rPr>
          <w:rFonts w:ascii="GHEA Grapalat" w:hAnsi="GHEA Grapalat"/>
          <w:lang w:val="ru-RU"/>
        </w:rPr>
        <w:t>Ц</w:t>
      </w:r>
      <w:r w:rsidRPr="008F5095">
        <w:rPr>
          <w:rFonts w:ascii="GHEA Grapalat" w:hAnsi="GHEA Grapalat"/>
        </w:rPr>
        <w:t>x</w:t>
      </w:r>
      <w:r w:rsidR="00BE4BC2" w:rsidRPr="008F5095">
        <w:rPr>
          <w:rFonts w:ascii="GHEA Grapalat" w:hAnsi="GHEA Grapalat"/>
          <w:lang w:val="ru-RU"/>
        </w:rPr>
        <w:t>ОР</w:t>
      </w:r>
      <w:r w:rsidRPr="008F5095">
        <w:rPr>
          <w:rFonts w:ascii="GHEA Grapalat" w:hAnsi="GHEA Grapalat"/>
          <w:lang w:val="ru-RU"/>
        </w:rPr>
        <w:t xml:space="preserve"> где:</w:t>
      </w:r>
    </w:p>
    <w:p w:rsidR="005A5156" w:rsidRPr="008F5095" w:rsidRDefault="005A5156" w:rsidP="008F5095">
      <w:pPr>
        <w:pStyle w:val="norm"/>
        <w:widowControl w:val="0"/>
        <w:spacing w:line="240" w:lineRule="auto"/>
        <w:ind w:firstLine="567"/>
        <w:rPr>
          <w:rFonts w:ascii="GHEA Grapalat" w:hAnsi="GHEA Grapalat"/>
          <w:sz w:val="20"/>
        </w:rPr>
      </w:pPr>
      <w:r w:rsidRPr="008F5095">
        <w:rPr>
          <w:rFonts w:ascii="GHEA Grapalat" w:hAnsi="GHEA Grapalat"/>
          <w:sz w:val="20"/>
        </w:rPr>
        <w:t>ЦУ -</w:t>
      </w:r>
      <w:r w:rsidRPr="008F5095">
        <w:rPr>
          <w:rStyle w:val="y2iqfc"/>
          <w:rFonts w:ascii="GHEA Grapalat" w:hAnsi="GHEA Grapalat"/>
          <w:color w:val="202124"/>
          <w:sz w:val="20"/>
        </w:rPr>
        <w:t xml:space="preserve"> </w:t>
      </w:r>
      <w:r w:rsidRPr="008F5095">
        <w:rPr>
          <w:rFonts w:ascii="GHEA Grapalat" w:hAnsi="GHEA Grapalat"/>
          <w:sz w:val="20"/>
        </w:rPr>
        <w:t>цена,</w:t>
      </w:r>
      <w:r w:rsidRPr="008F5095">
        <w:rPr>
          <w:rStyle w:val="y2iqfc"/>
          <w:rFonts w:ascii="GHEA Grapalat" w:hAnsi="GHEA Grapalat"/>
          <w:color w:val="202124"/>
          <w:sz w:val="20"/>
        </w:rPr>
        <w:t xml:space="preserve"> </w:t>
      </w:r>
      <w:r w:rsidRPr="008F5095">
        <w:rPr>
          <w:rFonts w:ascii="GHEA Grapalat" w:hAnsi="GHEA Grapalat"/>
          <w:sz w:val="20"/>
        </w:rPr>
        <w:t>предложенная отобранным участником,</w:t>
      </w:r>
    </w:p>
    <w:p w:rsidR="005A5156" w:rsidRPr="008F5095" w:rsidRDefault="005A5156" w:rsidP="008F5095">
      <w:pPr>
        <w:pStyle w:val="norm"/>
        <w:widowControl w:val="0"/>
        <w:spacing w:line="240" w:lineRule="auto"/>
        <w:ind w:firstLine="567"/>
        <w:rPr>
          <w:rFonts w:ascii="GHEA Grapalat" w:hAnsi="GHEA Grapalat"/>
          <w:sz w:val="20"/>
        </w:rPr>
      </w:pPr>
      <w:r w:rsidRPr="008F5095">
        <w:rPr>
          <w:rFonts w:ascii="GHEA Grapalat" w:hAnsi="GHEA Grapalat"/>
          <w:sz w:val="20"/>
        </w:rPr>
        <w:t>СЦ-</w:t>
      </w:r>
      <w:r w:rsidR="005313DB" w:rsidRPr="008F5095">
        <w:rPr>
          <w:rFonts w:ascii="GHEA Grapalat" w:hAnsi="GHEA Grapalat"/>
          <w:sz w:val="20"/>
        </w:rPr>
        <w:t>сметная цена строительных работ, опубликованная в настоящем приглашении</w:t>
      </w:r>
      <w:r w:rsidRPr="008F5095">
        <w:rPr>
          <w:rFonts w:ascii="GHEA Grapalat" w:hAnsi="GHEA Grapalat"/>
          <w:sz w:val="20"/>
        </w:rPr>
        <w:t>,</w:t>
      </w:r>
    </w:p>
    <w:p w:rsidR="005A5156" w:rsidRPr="008F5095" w:rsidRDefault="0009458F" w:rsidP="008F5095">
      <w:pPr>
        <w:pStyle w:val="norm"/>
        <w:widowControl w:val="0"/>
        <w:spacing w:line="240" w:lineRule="auto"/>
        <w:ind w:firstLine="567"/>
        <w:rPr>
          <w:rFonts w:ascii="GHEA Grapalat" w:hAnsi="GHEA Grapalat"/>
          <w:sz w:val="20"/>
        </w:rPr>
      </w:pPr>
      <w:r w:rsidRPr="008F5095">
        <w:rPr>
          <w:rFonts w:ascii="GHEA Grapalat" w:hAnsi="GHEA Grapalat"/>
          <w:sz w:val="20"/>
        </w:rPr>
        <w:t>О</w:t>
      </w:r>
      <w:r w:rsidR="00BE4BC2" w:rsidRPr="008F5095">
        <w:rPr>
          <w:rFonts w:ascii="GHEA Grapalat" w:hAnsi="GHEA Grapalat"/>
          <w:sz w:val="20"/>
        </w:rPr>
        <w:t xml:space="preserve">Р </w:t>
      </w:r>
      <w:r w:rsidR="005A5156" w:rsidRPr="008F5095">
        <w:rPr>
          <w:rFonts w:ascii="GHEA Grapalat" w:hAnsi="GHEA Grapalat"/>
          <w:sz w:val="20"/>
        </w:rPr>
        <w:t>-</w:t>
      </w:r>
      <w:r w:rsidRPr="008F5095">
        <w:rPr>
          <w:rFonts w:ascii="GHEA Grapalat" w:hAnsi="GHEA Grapalat"/>
          <w:sz w:val="20"/>
        </w:rPr>
        <w:t xml:space="preserve"> объем работ, представленный данным исполнительным актом, в денежном выражении</w:t>
      </w:r>
      <w:r w:rsidR="005A5156" w:rsidRPr="008F5095">
        <w:rPr>
          <w:rFonts w:ascii="GHEA Grapalat" w:hAnsi="GHEA Grapalat"/>
          <w:sz w:val="20"/>
        </w:rPr>
        <w:t>,</w:t>
      </w:r>
    </w:p>
    <w:p w:rsidR="0009458F" w:rsidRPr="008F5095" w:rsidRDefault="0009458F" w:rsidP="008F5095">
      <w:pPr>
        <w:pStyle w:val="norm"/>
        <w:widowControl w:val="0"/>
        <w:spacing w:line="240" w:lineRule="auto"/>
        <w:ind w:firstLine="567"/>
        <w:rPr>
          <w:rFonts w:ascii="GHEA Grapalat" w:hAnsi="GHEA Grapalat"/>
          <w:sz w:val="20"/>
        </w:rPr>
      </w:pPr>
      <w:r w:rsidRPr="008F5095">
        <w:rPr>
          <w:rFonts w:ascii="GHEA Grapalat" w:hAnsi="GHEA Grapalat"/>
          <w:sz w:val="20"/>
        </w:rPr>
        <w:t>ВС-сумма, выплачиваемая за работы, указанные в объемной ведомость-смете</w:t>
      </w:r>
      <w:r w:rsidR="00EA5C0D" w:rsidRPr="008F5095">
        <w:rPr>
          <w:rFonts w:ascii="GHEA Grapalat" w:hAnsi="GHEA Grapalat"/>
          <w:sz w:val="20"/>
        </w:rPr>
        <w:t>.</w:t>
      </w:r>
      <w:r w:rsidR="003B1B9C" w:rsidRPr="008F5095">
        <w:rPr>
          <w:rFonts w:ascii="GHEA Grapalat" w:hAnsi="GHEA Grapalat"/>
          <w:sz w:val="20"/>
          <w:vertAlign w:val="superscript"/>
        </w:rPr>
        <w:t>9</w:t>
      </w:r>
    </w:p>
    <w:p w:rsidR="00B95FE0" w:rsidRPr="008F5095" w:rsidRDefault="004320D2" w:rsidP="008F5095">
      <w:pPr>
        <w:pStyle w:val="norm"/>
        <w:widowControl w:val="0"/>
        <w:spacing w:line="240" w:lineRule="auto"/>
        <w:ind w:firstLine="567"/>
        <w:rPr>
          <w:rFonts w:ascii="GHEA Grapalat" w:hAnsi="GHEA Grapalat" w:cs="Sylfaen"/>
          <w:sz w:val="20"/>
        </w:rPr>
      </w:pPr>
      <w:r w:rsidRPr="008F5095">
        <w:rPr>
          <w:rFonts w:ascii="GHEA Grapalat" w:hAnsi="GHEA Grapalat"/>
          <w:sz w:val="20"/>
        </w:rPr>
        <w:t>З</w:t>
      </w:r>
      <w:r w:rsidR="00B95FE0" w:rsidRPr="008F5095">
        <w:rPr>
          <w:rFonts w:ascii="GHEA Grapalat" w:hAnsi="GHEA Grapalat"/>
          <w:sz w:val="20"/>
        </w:rPr>
        <w:t>аявка участника не подлежит отклонению, если:</w:t>
      </w:r>
    </w:p>
    <w:p w:rsidR="00B95FE0" w:rsidRPr="008F5095" w:rsidRDefault="00B95FE0"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а.</w:t>
      </w:r>
      <w:r w:rsidR="00333B85" w:rsidRPr="008F5095">
        <w:rPr>
          <w:rFonts w:ascii="GHEA Grapalat" w:hAnsi="GHEA Grapalat"/>
          <w:sz w:val="20"/>
        </w:rPr>
        <w:tab/>
      </w:r>
      <w:r w:rsidRPr="008F5095">
        <w:rPr>
          <w:rFonts w:ascii="GHEA Grapalat" w:hAnsi="GHEA Grapalat"/>
          <w:sz w:val="20"/>
        </w:rPr>
        <w:t>графы "стоимость</w:t>
      </w:r>
      <w:r w:rsidR="00DF3688" w:rsidRPr="008F5095">
        <w:rPr>
          <w:rFonts w:ascii="GHEA Grapalat" w:hAnsi="GHEA Grapalat"/>
          <w:sz w:val="20"/>
        </w:rPr>
        <w:t>"</w:t>
      </w:r>
      <w:r w:rsidR="00830AD3" w:rsidRPr="008F5095">
        <w:rPr>
          <w:rFonts w:ascii="GHEA Grapalat" w:hAnsi="GHEA Grapalat"/>
          <w:sz w:val="20"/>
        </w:rPr>
        <w:t xml:space="preserve"> </w:t>
      </w:r>
      <w:r w:rsidRPr="008F5095">
        <w:rPr>
          <w:rFonts w:ascii="GHEA Grapalat" w:hAnsi="GHEA Grapalat"/>
          <w:sz w:val="20"/>
        </w:rPr>
        <w:t xml:space="preserve">и "налог на добавленную стоимость" </w:t>
      </w:r>
      <w:r w:rsidR="00FC4515" w:rsidRPr="008F5095">
        <w:rPr>
          <w:rFonts w:ascii="GHEA Grapalat" w:hAnsi="GHEA Grapalat"/>
          <w:sz w:val="20"/>
        </w:rPr>
        <w:t xml:space="preserve">ценового предложения </w:t>
      </w:r>
      <w:r w:rsidRPr="008F5095">
        <w:rPr>
          <w:rFonts w:ascii="GHEA Grapalat" w:hAnsi="GHEA Grapalat"/>
          <w:sz w:val="20"/>
        </w:rPr>
        <w:t>заполнены только цифрами, а графа "общая цена" — и прописью, и цифрами или только прописью</w:t>
      </w:r>
      <w:r w:rsidR="00ED437B" w:rsidRPr="008F5095">
        <w:rPr>
          <w:rFonts w:ascii="GHEA Grapalat" w:hAnsi="GHEA Grapalat"/>
          <w:sz w:val="20"/>
        </w:rPr>
        <w:t>;</w:t>
      </w:r>
    </w:p>
    <w:p w:rsidR="00B95FE0" w:rsidRPr="008F5095" w:rsidRDefault="00B95FE0"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б.</w:t>
      </w:r>
      <w:r w:rsidR="00333B85" w:rsidRPr="008F5095">
        <w:rPr>
          <w:rFonts w:ascii="GHEA Grapalat" w:hAnsi="GHEA Grapalat"/>
          <w:sz w:val="20"/>
        </w:rPr>
        <w:tab/>
      </w:r>
      <w:r w:rsidRPr="008F5095">
        <w:rPr>
          <w:rFonts w:ascii="GHEA Grapalat" w:hAnsi="GHEA Grapalat"/>
          <w:sz w:val="20"/>
        </w:rPr>
        <w:t xml:space="preserve">между суммами, указанными прописью или цифрами в графах </w:t>
      </w:r>
      <w:r w:rsidR="00A60D60" w:rsidRPr="008F5095">
        <w:rPr>
          <w:rFonts w:ascii="GHEA Grapalat" w:hAnsi="GHEA Grapalat"/>
          <w:sz w:val="20"/>
        </w:rPr>
        <w:t>"стоимость"</w:t>
      </w:r>
      <w:r w:rsidR="00753BE3" w:rsidRPr="008F5095">
        <w:rPr>
          <w:rFonts w:ascii="GHEA Grapalat" w:hAnsi="GHEA Grapalat"/>
          <w:sz w:val="20"/>
        </w:rPr>
        <w:t xml:space="preserve"> </w:t>
      </w:r>
      <w:r w:rsidRPr="008F5095">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8F5095" w:rsidRDefault="00B95FE0" w:rsidP="008F5095">
      <w:pPr>
        <w:pStyle w:val="norm"/>
        <w:widowControl w:val="0"/>
        <w:tabs>
          <w:tab w:val="left" w:pos="1134"/>
        </w:tabs>
        <w:spacing w:line="240" w:lineRule="auto"/>
        <w:ind w:firstLine="567"/>
        <w:rPr>
          <w:rFonts w:ascii="GHEA Grapalat" w:hAnsi="GHEA Grapalat"/>
          <w:sz w:val="20"/>
        </w:rPr>
      </w:pPr>
      <w:r w:rsidRPr="008F5095">
        <w:rPr>
          <w:rFonts w:ascii="GHEA Grapalat" w:hAnsi="GHEA Grapalat"/>
          <w:sz w:val="20"/>
        </w:rPr>
        <w:t>в.</w:t>
      </w:r>
      <w:r w:rsidR="00333B85" w:rsidRPr="008F5095">
        <w:rPr>
          <w:rFonts w:ascii="GHEA Grapalat" w:hAnsi="GHEA Grapalat"/>
          <w:sz w:val="20"/>
        </w:rPr>
        <w:tab/>
      </w:r>
      <w:r w:rsidRPr="008F5095">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ED437B" w:rsidRPr="008F5095">
        <w:rPr>
          <w:rFonts w:ascii="GHEA Grapalat" w:hAnsi="GHEA Grapalat"/>
          <w:sz w:val="20"/>
        </w:rPr>
        <w:t>;</w:t>
      </w:r>
    </w:p>
    <w:p w:rsidR="00B9778A" w:rsidRPr="008F5095" w:rsidRDefault="00B9778A" w:rsidP="008F5095">
      <w:pPr>
        <w:pStyle w:val="norm"/>
        <w:widowControl w:val="0"/>
        <w:tabs>
          <w:tab w:val="left" w:pos="1134"/>
        </w:tabs>
        <w:spacing w:line="240" w:lineRule="auto"/>
        <w:ind w:firstLine="567"/>
        <w:rPr>
          <w:rFonts w:ascii="GHEA Grapalat" w:hAnsi="GHEA Grapalat"/>
          <w:sz w:val="20"/>
        </w:rPr>
      </w:pPr>
      <w:r w:rsidRPr="008F5095">
        <w:rPr>
          <w:rFonts w:ascii="GHEA Grapalat" w:hAnsi="GHEA Grapalat"/>
          <w:sz w:val="20"/>
        </w:rPr>
        <w:t>г. стоимость, налог на добавленную стоимость и общая сумма</w:t>
      </w:r>
      <w:r w:rsidR="00910938" w:rsidRPr="008F5095">
        <w:rPr>
          <w:rFonts w:ascii="GHEA Grapalat" w:hAnsi="GHEA Grapalat"/>
          <w:sz w:val="20"/>
        </w:rPr>
        <w:t xml:space="preserve"> ценового предложения</w:t>
      </w:r>
      <w:r w:rsidRPr="008F5095">
        <w:rPr>
          <w:rFonts w:ascii="GHEA Grapalat" w:hAnsi="GHEA Grapalat"/>
          <w:sz w:val="20"/>
        </w:rPr>
        <w:t xml:space="preserve">, указанные в графах </w:t>
      </w:r>
      <w:r w:rsidR="00207490" w:rsidRPr="008F5095">
        <w:rPr>
          <w:rFonts w:ascii="GHEA Grapalat" w:hAnsi="GHEA Grapalat"/>
          <w:sz w:val="20"/>
        </w:rPr>
        <w:t>прописью</w:t>
      </w:r>
      <w:r w:rsidRPr="008F5095">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DE7BA2" w:rsidRPr="008F5095">
        <w:rPr>
          <w:rFonts w:ascii="GHEA Grapalat" w:hAnsi="GHEA Grapalat"/>
          <w:sz w:val="20"/>
        </w:rPr>
        <w:t>;</w:t>
      </w:r>
      <w:r w:rsidR="00A14685" w:rsidRPr="008F5095">
        <w:rPr>
          <w:rFonts w:ascii="GHEA Grapalat" w:hAnsi="GHEA Grapalat"/>
          <w:sz w:val="20"/>
        </w:rPr>
        <w:t xml:space="preserve"> </w:t>
      </w:r>
    </w:p>
    <w:p w:rsidR="00260739" w:rsidRPr="008F5095" w:rsidRDefault="00A14685" w:rsidP="008F5095">
      <w:pPr>
        <w:pStyle w:val="norm"/>
        <w:widowControl w:val="0"/>
        <w:tabs>
          <w:tab w:val="left" w:pos="1134"/>
        </w:tabs>
        <w:spacing w:line="240" w:lineRule="auto"/>
        <w:ind w:firstLine="567"/>
        <w:rPr>
          <w:rFonts w:ascii="GHEA Grapalat" w:hAnsi="GHEA Grapalat"/>
          <w:sz w:val="20"/>
        </w:rPr>
      </w:pPr>
      <w:r w:rsidRPr="008F5095">
        <w:rPr>
          <w:rFonts w:ascii="GHEA Grapalat" w:hAnsi="GHEA Grapalat"/>
          <w:sz w:val="20"/>
        </w:rPr>
        <w:t xml:space="preserve">д. в графах </w:t>
      </w:r>
      <w:r w:rsidR="00753BE3" w:rsidRPr="008F5095">
        <w:rPr>
          <w:rFonts w:ascii="GHEA Grapalat" w:hAnsi="GHEA Grapalat"/>
          <w:sz w:val="20"/>
        </w:rPr>
        <w:t xml:space="preserve">"стоимость" и "налог на добавленную стоимость" </w:t>
      </w:r>
      <w:r w:rsidR="008730A8" w:rsidRPr="008F5095">
        <w:rPr>
          <w:rFonts w:ascii="GHEA Grapalat" w:hAnsi="GHEA Grapalat"/>
          <w:sz w:val="20"/>
        </w:rPr>
        <w:t xml:space="preserve">ценового предложения </w:t>
      </w:r>
      <w:r w:rsidRPr="008F5095">
        <w:rPr>
          <w:rFonts w:ascii="GHEA Grapalat" w:hAnsi="GHEA Grapalat"/>
          <w:sz w:val="20"/>
        </w:rPr>
        <w:t xml:space="preserve">суммы заполнены как цифрами, так и </w:t>
      </w:r>
      <w:r w:rsidR="008730A8" w:rsidRPr="008F5095">
        <w:rPr>
          <w:rFonts w:ascii="GHEA Grapalat" w:hAnsi="GHEA Grapalat"/>
          <w:sz w:val="20"/>
        </w:rPr>
        <w:t>прописью</w:t>
      </w:r>
      <w:r w:rsidRPr="008F5095">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8F5095">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w:t>
      </w:r>
      <w:r w:rsidR="00DE7BA2" w:rsidRPr="008F5095">
        <w:rPr>
          <w:rFonts w:ascii="GHEA Grapalat" w:hAnsi="GHEA Grapalat"/>
          <w:sz w:val="20"/>
        </w:rPr>
        <w:t>с</w:t>
      </w:r>
      <w:r w:rsidR="00260739" w:rsidRPr="008F5095">
        <w:rPr>
          <w:rFonts w:ascii="GHEA Grapalat" w:hAnsi="GHEA Grapalat"/>
          <w:sz w:val="20"/>
        </w:rPr>
        <w:t>тоимость"</w:t>
      </w:r>
      <w:r w:rsidR="00DE7BA2" w:rsidRPr="008F5095">
        <w:rPr>
          <w:rFonts w:ascii="GHEA Grapalat" w:hAnsi="GHEA Grapalat"/>
          <w:sz w:val="20"/>
        </w:rPr>
        <w:t xml:space="preserve"> </w:t>
      </w:r>
      <w:r w:rsidR="00260739" w:rsidRPr="008F5095">
        <w:rPr>
          <w:rFonts w:ascii="GHEA Grapalat" w:hAnsi="GHEA Grapalat"/>
          <w:sz w:val="20"/>
        </w:rPr>
        <w:t>и "налог на добавленную стоимость".</w:t>
      </w:r>
    </w:p>
    <w:p w:rsidR="0048059F" w:rsidRPr="008F5095" w:rsidRDefault="0048059F"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е. в суммах, заполненных буквами в графах ценового пред</w:t>
      </w:r>
      <w:r w:rsidR="00413595" w:rsidRPr="008F5095">
        <w:rPr>
          <w:rFonts w:ascii="GHEA Grapalat" w:hAnsi="GHEA Grapalat"/>
          <w:sz w:val="20"/>
        </w:rPr>
        <w:t>ложения, лумы указаны в цифрах.</w:t>
      </w:r>
    </w:p>
    <w:p w:rsidR="00A45946" w:rsidRPr="008F5095" w:rsidRDefault="00C8055A" w:rsidP="008F5095">
      <w:pPr>
        <w:pStyle w:val="norm"/>
        <w:widowControl w:val="0"/>
        <w:tabs>
          <w:tab w:val="left" w:pos="1134"/>
        </w:tabs>
        <w:spacing w:line="240" w:lineRule="auto"/>
        <w:ind w:firstLine="567"/>
        <w:rPr>
          <w:rFonts w:ascii="GHEA Grapalat" w:hAnsi="GHEA Grapalat"/>
          <w:sz w:val="20"/>
        </w:rPr>
      </w:pPr>
      <w:r w:rsidRPr="008F5095">
        <w:rPr>
          <w:rFonts w:ascii="GHEA Grapalat" w:hAnsi="GHEA Grapalat"/>
          <w:sz w:val="20"/>
        </w:rPr>
        <w:t>5.3</w:t>
      </w:r>
      <w:r w:rsidR="00A34DFE" w:rsidRPr="008F5095">
        <w:rPr>
          <w:rFonts w:ascii="GHEA Grapalat" w:hAnsi="GHEA Grapalat"/>
          <w:sz w:val="20"/>
        </w:rPr>
        <w:t>.</w:t>
      </w:r>
      <w:r w:rsidR="00333B85" w:rsidRPr="008F5095">
        <w:rPr>
          <w:rFonts w:ascii="GHEA Grapalat" w:hAnsi="GHEA Grapalat"/>
          <w:sz w:val="20"/>
        </w:rPr>
        <w:tab/>
      </w:r>
      <w:r w:rsidRPr="008F5095">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sidRPr="008F5095">
        <w:rPr>
          <w:rFonts w:ascii="Calibri" w:hAnsi="Calibri" w:cs="Calibri"/>
          <w:sz w:val="20"/>
          <w:lang w:val="en-US"/>
        </w:rPr>
        <w:t> </w:t>
      </w:r>
      <w:r w:rsidRPr="008F5095">
        <w:rPr>
          <w:rFonts w:ascii="GHEA Grapalat" w:hAnsi="GHEA Grapalat"/>
          <w:sz w:val="20"/>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873D42" w:rsidRPr="008F5095" w:rsidRDefault="00873D42" w:rsidP="008F5095">
      <w:pPr>
        <w:jc w:val="center"/>
        <w:rPr>
          <w:rFonts w:ascii="GHEA Grapalat" w:hAnsi="GHEA Grapalat"/>
          <w:b/>
          <w:sz w:val="20"/>
          <w:szCs w:val="20"/>
        </w:rPr>
      </w:pPr>
    </w:p>
    <w:p w:rsidR="00096865" w:rsidRPr="008F5095" w:rsidRDefault="00220C7C" w:rsidP="008F5095">
      <w:pPr>
        <w:jc w:val="center"/>
        <w:rPr>
          <w:rFonts w:ascii="GHEA Grapalat" w:hAnsi="GHEA Grapalat"/>
          <w:b/>
          <w:sz w:val="20"/>
          <w:szCs w:val="20"/>
        </w:rPr>
      </w:pPr>
      <w:r w:rsidRPr="008F5095">
        <w:rPr>
          <w:rFonts w:ascii="GHEA Grapalat" w:hAnsi="GHEA Grapalat"/>
          <w:b/>
          <w:sz w:val="20"/>
          <w:szCs w:val="20"/>
        </w:rPr>
        <w:t xml:space="preserve">6. СРОК ДЕЙСТВИЯ ЗАЯВКИ, </w:t>
      </w:r>
      <w:r w:rsidR="00294F67" w:rsidRPr="008F5095">
        <w:rPr>
          <w:rFonts w:ascii="GHEA Grapalat" w:hAnsi="GHEA Grapalat"/>
          <w:b/>
          <w:sz w:val="20"/>
          <w:szCs w:val="20"/>
        </w:rPr>
        <w:br/>
      </w:r>
      <w:r w:rsidRPr="008F5095">
        <w:rPr>
          <w:rFonts w:ascii="GHEA Grapalat" w:hAnsi="GHEA Grapalat"/>
          <w:b/>
          <w:sz w:val="20"/>
          <w:szCs w:val="20"/>
        </w:rPr>
        <w:t>ПОРЯДОК ВНЕСЕНИЯ ИЗМЕНЕНИЙ В ЗАЯВКИ</w:t>
      </w:r>
      <w:r w:rsidR="002626F7" w:rsidRPr="008F5095">
        <w:rPr>
          <w:rFonts w:ascii="GHEA Grapalat" w:hAnsi="GHEA Grapalat"/>
          <w:b/>
          <w:sz w:val="20"/>
          <w:szCs w:val="20"/>
        </w:rPr>
        <w:t xml:space="preserve"> </w:t>
      </w:r>
      <w:r w:rsidR="00955A1E" w:rsidRPr="008F5095">
        <w:rPr>
          <w:rFonts w:ascii="GHEA Grapalat" w:hAnsi="GHEA Grapalat"/>
          <w:b/>
          <w:sz w:val="20"/>
          <w:szCs w:val="20"/>
        </w:rPr>
        <w:t>И ИХ ОТЗЫВА</w:t>
      </w:r>
    </w:p>
    <w:p w:rsidR="00873D42" w:rsidRPr="008F5095" w:rsidRDefault="00873D42" w:rsidP="008F5095">
      <w:pPr>
        <w:jc w:val="center"/>
        <w:rPr>
          <w:rFonts w:ascii="GHEA Grapalat" w:hAnsi="GHEA Grapalat"/>
          <w:b/>
          <w:sz w:val="20"/>
          <w:szCs w:val="20"/>
        </w:rPr>
      </w:pPr>
    </w:p>
    <w:p w:rsidR="00096865" w:rsidRPr="008F5095" w:rsidRDefault="00220C7C" w:rsidP="008F5095">
      <w:pPr>
        <w:pStyle w:val="a3"/>
        <w:widowControl w:val="0"/>
        <w:tabs>
          <w:tab w:val="left" w:pos="1134"/>
        </w:tabs>
        <w:spacing w:line="240" w:lineRule="auto"/>
        <w:ind w:firstLine="567"/>
        <w:rPr>
          <w:rFonts w:ascii="GHEA Grapalat" w:hAnsi="GHEA Grapalat"/>
          <w:i w:val="0"/>
        </w:rPr>
      </w:pPr>
      <w:r w:rsidRPr="008F5095">
        <w:rPr>
          <w:rFonts w:ascii="GHEA Grapalat" w:hAnsi="GHEA Grapalat"/>
          <w:i w:val="0"/>
        </w:rPr>
        <w:t>6.1</w:t>
      </w:r>
      <w:r w:rsidR="00A34DFE" w:rsidRPr="008F5095">
        <w:rPr>
          <w:rFonts w:ascii="GHEA Grapalat" w:hAnsi="GHEA Grapalat"/>
          <w:i w:val="0"/>
        </w:rPr>
        <w:t>.</w:t>
      </w:r>
      <w:r w:rsidR="00294F67" w:rsidRPr="008F5095">
        <w:rPr>
          <w:rFonts w:ascii="GHEA Grapalat" w:hAnsi="GHEA Grapalat"/>
          <w:i w:val="0"/>
        </w:rPr>
        <w:tab/>
      </w:r>
      <w:r w:rsidRPr="008F5095">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8F5095" w:rsidRDefault="00220C7C" w:rsidP="008F5095">
      <w:pPr>
        <w:pStyle w:val="a3"/>
        <w:widowControl w:val="0"/>
        <w:tabs>
          <w:tab w:val="left" w:pos="1134"/>
        </w:tabs>
        <w:spacing w:line="240" w:lineRule="auto"/>
        <w:ind w:firstLine="567"/>
        <w:rPr>
          <w:rFonts w:ascii="GHEA Grapalat" w:hAnsi="GHEA Grapalat" w:cs="Sylfaen"/>
          <w:i w:val="0"/>
        </w:rPr>
      </w:pPr>
      <w:r w:rsidRPr="008F5095">
        <w:rPr>
          <w:rFonts w:ascii="GHEA Grapalat" w:hAnsi="GHEA Grapalat"/>
          <w:i w:val="0"/>
        </w:rPr>
        <w:t>6.2</w:t>
      </w:r>
      <w:r w:rsidR="00A34DFE" w:rsidRPr="008F5095">
        <w:rPr>
          <w:rFonts w:ascii="GHEA Grapalat" w:hAnsi="GHEA Grapalat"/>
          <w:i w:val="0"/>
        </w:rPr>
        <w:t>.</w:t>
      </w:r>
      <w:r w:rsidR="008E6E51" w:rsidRPr="008F5095">
        <w:rPr>
          <w:rFonts w:ascii="GHEA Grapalat" w:hAnsi="GHEA Grapalat"/>
          <w:i w:val="0"/>
        </w:rPr>
        <w:tab/>
      </w:r>
      <w:r w:rsidRPr="008F5095">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8F5095" w:rsidRDefault="00FA0E41" w:rsidP="008F5095">
      <w:pPr>
        <w:widowControl w:val="0"/>
        <w:ind w:firstLine="567"/>
        <w:jc w:val="center"/>
        <w:rPr>
          <w:rFonts w:ascii="GHEA Grapalat" w:hAnsi="GHEA Grapalat"/>
          <w:b/>
          <w:sz w:val="20"/>
          <w:szCs w:val="20"/>
        </w:rPr>
      </w:pPr>
    </w:p>
    <w:p w:rsidR="00096865" w:rsidRPr="00A34E70" w:rsidRDefault="000D701E" w:rsidP="008F5095">
      <w:pPr>
        <w:widowControl w:val="0"/>
        <w:jc w:val="center"/>
        <w:rPr>
          <w:rFonts w:ascii="GHEA Grapalat" w:hAnsi="GHEA Grapalat"/>
          <w:b/>
          <w:sz w:val="20"/>
          <w:szCs w:val="20"/>
        </w:rPr>
      </w:pPr>
      <w:r w:rsidRPr="00A34E70">
        <w:rPr>
          <w:rFonts w:ascii="GHEA Grapalat" w:hAnsi="GHEA Grapalat"/>
          <w:b/>
          <w:sz w:val="20"/>
          <w:szCs w:val="20"/>
        </w:rPr>
        <w:lastRenderedPageBreak/>
        <w:t xml:space="preserve">7. ОБЕСПЕЧЕНИЕ ЗАЯВКИ </w:t>
      </w:r>
    </w:p>
    <w:p w:rsidR="007A3EE6" w:rsidRPr="00A34E70" w:rsidRDefault="00283198" w:rsidP="008F5095">
      <w:pPr>
        <w:widowControl w:val="0"/>
        <w:tabs>
          <w:tab w:val="left" w:pos="1134"/>
        </w:tabs>
        <w:ind w:firstLine="567"/>
        <w:jc w:val="both"/>
        <w:rPr>
          <w:rFonts w:ascii="GHEA Grapalat" w:hAnsi="GHEA Grapalat"/>
          <w:sz w:val="20"/>
          <w:szCs w:val="20"/>
        </w:rPr>
      </w:pPr>
      <w:r w:rsidRPr="00A34E70">
        <w:rPr>
          <w:rFonts w:ascii="GHEA Grapalat" w:hAnsi="GHEA Grapalat"/>
          <w:sz w:val="20"/>
          <w:szCs w:val="20"/>
        </w:rPr>
        <w:t>7.1.</w:t>
      </w:r>
      <w:r w:rsidR="00A34DFE" w:rsidRPr="00A34E70">
        <w:rPr>
          <w:rFonts w:ascii="GHEA Grapalat" w:hAnsi="GHEA Grapalat"/>
          <w:sz w:val="20"/>
          <w:szCs w:val="20"/>
        </w:rPr>
        <w:tab/>
      </w:r>
      <w:r w:rsidRPr="00A34E70">
        <w:rPr>
          <w:rFonts w:ascii="GHEA Grapalat" w:hAnsi="GHEA Grapalat"/>
          <w:sz w:val="20"/>
          <w:szCs w:val="20"/>
        </w:rPr>
        <w:t>Участник заявкой в порядке, установленном настоящим Приглашением, представляет обеспечение заявки</w:t>
      </w:r>
      <w:r w:rsidR="00681F45" w:rsidRPr="00A34E70">
        <w:rPr>
          <w:rFonts w:ascii="GHEA Grapalat" w:hAnsi="GHEA Grapalat"/>
          <w:sz w:val="20"/>
          <w:szCs w:val="20"/>
        </w:rPr>
        <w:t>.</w:t>
      </w:r>
    </w:p>
    <w:p w:rsidR="00903898" w:rsidRPr="00A34E70" w:rsidRDefault="00771C0F" w:rsidP="008F5095">
      <w:pPr>
        <w:widowControl w:val="0"/>
        <w:ind w:firstLine="567"/>
        <w:jc w:val="both"/>
        <w:rPr>
          <w:rFonts w:ascii="GHEA Grapalat" w:hAnsi="GHEA Grapalat" w:cs="Sylfaen"/>
          <w:sz w:val="20"/>
          <w:szCs w:val="20"/>
        </w:rPr>
      </w:pPr>
      <w:r w:rsidRPr="00A34E70">
        <w:rPr>
          <w:rFonts w:ascii="GHEA Grapalat" w:hAnsi="GHEA Grapalat"/>
          <w:sz w:val="20"/>
          <w:szCs w:val="20"/>
        </w:rPr>
        <w:t>Обеспечение заявки представляется в виде банковской гарантии</w:t>
      </w:r>
      <w:r w:rsidR="008463FB" w:rsidRPr="00A34E70">
        <w:rPr>
          <w:rFonts w:ascii="GHEA Grapalat" w:hAnsi="GHEA Grapalat"/>
          <w:sz w:val="20"/>
          <w:szCs w:val="20"/>
        </w:rPr>
        <w:t xml:space="preserve"> (Приложение 3)</w:t>
      </w:r>
      <w:r w:rsidRPr="00A34E70">
        <w:rPr>
          <w:rFonts w:ascii="GHEA Grapalat" w:hAnsi="GHEA Grapalat"/>
          <w:sz w:val="20"/>
          <w:szCs w:val="20"/>
        </w:rPr>
        <w:t xml:space="preserve"> или наличных денег в размере, равном пяти процентам от </w:t>
      </w:r>
      <w:r w:rsidR="007C6A92" w:rsidRPr="00A34E70">
        <w:rPr>
          <w:rFonts w:ascii="GHEA Grapalat" w:hAnsi="GHEA Grapalat"/>
          <w:sz w:val="20"/>
          <w:szCs w:val="20"/>
        </w:rPr>
        <w:t>цены за</w:t>
      </w:r>
      <w:r w:rsidR="00C031D0" w:rsidRPr="00A34E70">
        <w:rPr>
          <w:rFonts w:ascii="GHEA Grapalat" w:hAnsi="GHEA Grapalat"/>
          <w:sz w:val="20"/>
          <w:szCs w:val="20"/>
        </w:rPr>
        <w:t>купки</w:t>
      </w:r>
      <w:r w:rsidRPr="00A34E70">
        <w:rPr>
          <w:rFonts w:ascii="GHEA Grapalat" w:hAnsi="GHEA Grapalat"/>
          <w:sz w:val="20"/>
          <w:szCs w:val="20"/>
        </w:rPr>
        <w:t xml:space="preserve">. </w:t>
      </w:r>
      <w:r w:rsidR="00057692" w:rsidRPr="00A34E70">
        <w:rPr>
          <w:rFonts w:ascii="GHEA Grapalat" w:hAnsi="GHEA Grapalat"/>
          <w:sz w:val="20"/>
          <w:szCs w:val="20"/>
        </w:rPr>
        <w:t>Если ценовое предложение участника превышает цену закупки, то размер обеспечения заявки равен пяти процентам ценового предложения.</w:t>
      </w:r>
      <w:r w:rsidR="00C15C0B" w:rsidRPr="00A34E70">
        <w:rPr>
          <w:rFonts w:ascii="GHEA Grapalat" w:hAnsi="GHEA Grapalat"/>
          <w:sz w:val="20"/>
          <w:szCs w:val="20"/>
        </w:rPr>
        <w:t xml:space="preserve"> </w:t>
      </w:r>
      <w:r w:rsidRPr="00A34E70">
        <w:rPr>
          <w:rFonts w:ascii="GHEA Grapalat" w:hAnsi="GHEA Grapalat"/>
          <w:sz w:val="20"/>
          <w:szCs w:val="20"/>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C7412D" w:rsidRPr="00A34E70" w:rsidRDefault="001578D4" w:rsidP="008F5095">
      <w:pPr>
        <w:widowControl w:val="0"/>
        <w:ind w:firstLine="567"/>
        <w:jc w:val="both"/>
        <w:rPr>
          <w:rFonts w:ascii="GHEA Grapalat" w:hAnsi="GHEA Grapalat"/>
          <w:sz w:val="20"/>
          <w:szCs w:val="20"/>
        </w:rPr>
      </w:pPr>
      <w:r w:rsidRPr="00A34E70">
        <w:rPr>
          <w:rFonts w:ascii="GHEA Grapalat" w:hAnsi="GHEA Grapalat"/>
          <w:sz w:val="20"/>
          <w:szCs w:val="20"/>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w:t>
      </w:r>
      <w:r w:rsidR="00C7412D" w:rsidRPr="00A34E70">
        <w:rPr>
          <w:rFonts w:ascii="GHEA Grapalat" w:hAnsi="GHEA Grapalat"/>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rsidR="009E21BA" w:rsidRPr="00A34E70" w:rsidRDefault="009E21BA" w:rsidP="008F5095">
      <w:pPr>
        <w:widowControl w:val="0"/>
        <w:ind w:firstLine="567"/>
        <w:jc w:val="both"/>
        <w:rPr>
          <w:rFonts w:ascii="GHEA Grapalat" w:hAnsi="GHEA Grapalat" w:cs="Sylfaen"/>
          <w:sz w:val="20"/>
          <w:szCs w:val="20"/>
        </w:rPr>
      </w:pPr>
      <w:r w:rsidRPr="00A34E70">
        <w:rPr>
          <w:rFonts w:ascii="GHEA Grapalat" w:hAnsi="GHEA Grapalat"/>
          <w:sz w:val="20"/>
          <w:szCs w:val="2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A34E70">
        <w:rPr>
          <w:rFonts w:ascii="GHEA Grapalat" w:hAnsi="GHEA Grapalat"/>
          <w:sz w:val="20"/>
          <w:szCs w:val="20"/>
          <w:lang w:val="hy-AM"/>
        </w:rPr>
        <w:t xml:space="preserve"> </w:t>
      </w:r>
      <w:r w:rsidRPr="00A34E70">
        <w:rPr>
          <w:rFonts w:ascii="GHEA Grapalat" w:hAnsi="GHEA Grapalat"/>
          <w:sz w:val="20"/>
          <w:szCs w:val="20"/>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D44829" w:rsidRPr="00A34E70">
        <w:rPr>
          <w:rFonts w:ascii="GHEA Grapalat" w:hAnsi="GHEA Grapalat"/>
          <w:sz w:val="20"/>
          <w:szCs w:val="20"/>
          <w:vertAlign w:val="superscript"/>
        </w:rPr>
        <w:t>9.1</w:t>
      </w:r>
    </w:p>
    <w:p w:rsidR="00EF725E" w:rsidRPr="00A34E70" w:rsidRDefault="00EF725E" w:rsidP="008F5095">
      <w:pPr>
        <w:widowControl w:val="0"/>
        <w:tabs>
          <w:tab w:val="left" w:pos="1134"/>
        </w:tabs>
        <w:ind w:firstLine="567"/>
        <w:jc w:val="both"/>
        <w:rPr>
          <w:rFonts w:ascii="GHEA Grapalat" w:hAnsi="GHEA Grapalat"/>
          <w:sz w:val="20"/>
          <w:szCs w:val="20"/>
        </w:rPr>
      </w:pPr>
      <w:r w:rsidRPr="00A34E70">
        <w:rPr>
          <w:rFonts w:ascii="GHEA Grapalat" w:hAnsi="GHEA Grapalat"/>
          <w:sz w:val="20"/>
          <w:szCs w:val="20"/>
        </w:rPr>
        <w:t>Руководитель заказчика письменно информирует о возврате обеспечения заявки в сроки, предусмотренные настоящим пунктом:</w:t>
      </w:r>
    </w:p>
    <w:p w:rsidR="00EF725E" w:rsidRPr="00A34E70" w:rsidRDefault="00EF725E" w:rsidP="008F5095">
      <w:pPr>
        <w:widowControl w:val="0"/>
        <w:tabs>
          <w:tab w:val="left" w:pos="1134"/>
        </w:tabs>
        <w:ind w:firstLine="567"/>
        <w:jc w:val="both"/>
        <w:rPr>
          <w:rFonts w:ascii="GHEA Grapalat" w:hAnsi="GHEA Grapalat"/>
          <w:sz w:val="20"/>
          <w:szCs w:val="20"/>
        </w:rPr>
      </w:pPr>
      <w:r w:rsidRPr="00A34E70">
        <w:rPr>
          <w:rFonts w:ascii="GHEA Grapalat" w:hAnsi="GHEA Grapalat"/>
          <w:sz w:val="20"/>
          <w:szCs w:val="20"/>
        </w:rPr>
        <w:t>- в случае обеспечения, представленного в виде наличных денег-Министерств</w:t>
      </w:r>
      <w:r w:rsidRPr="00A34E70">
        <w:rPr>
          <w:rFonts w:ascii="GHEA Grapalat" w:hAnsi="GHEA Grapalat"/>
          <w:sz w:val="20"/>
          <w:szCs w:val="20"/>
          <w:lang w:val="en-US"/>
        </w:rPr>
        <w:t>o</w:t>
      </w:r>
      <w:r w:rsidRPr="00A34E70">
        <w:rPr>
          <w:rFonts w:ascii="GHEA Grapalat" w:hAnsi="GHEA Grapalat"/>
          <w:sz w:val="20"/>
          <w:szCs w:val="20"/>
        </w:rPr>
        <w:t xml:space="preserve"> финансов РА, приложив копию представленного заявкой документа обосновывающую выплату, </w:t>
      </w:r>
    </w:p>
    <w:p w:rsidR="00EF725E" w:rsidRPr="00A34E70" w:rsidRDefault="00EF725E" w:rsidP="008F5095">
      <w:pPr>
        <w:widowControl w:val="0"/>
        <w:tabs>
          <w:tab w:val="left" w:pos="1134"/>
        </w:tabs>
        <w:ind w:firstLine="567"/>
        <w:jc w:val="both"/>
        <w:rPr>
          <w:ins w:id="5" w:author="Vardan" w:date="2023-07-06T21:55:00Z"/>
          <w:rFonts w:ascii="GHEA Grapalat" w:hAnsi="GHEA Grapalat"/>
          <w:sz w:val="20"/>
          <w:szCs w:val="20"/>
        </w:rPr>
      </w:pPr>
      <w:r w:rsidRPr="00A34E70">
        <w:rPr>
          <w:rFonts w:ascii="GHEA Grapalat" w:hAnsi="GHEA Grapalat"/>
          <w:sz w:val="20"/>
          <w:szCs w:val="20"/>
        </w:rPr>
        <w:t>- в случае обеспечения, представленного в виде банковской гарантии - выдавший гарантию банк</w:t>
      </w:r>
      <w:r w:rsidR="004015B6" w:rsidRPr="00A34E70">
        <w:rPr>
          <w:rFonts w:ascii="GHEA Grapalat" w:hAnsi="GHEA Grapalat"/>
          <w:sz w:val="20"/>
          <w:szCs w:val="20"/>
        </w:rPr>
        <w:t>.</w:t>
      </w:r>
    </w:p>
    <w:p w:rsidR="000A7528" w:rsidRPr="00A34E70" w:rsidRDefault="00283198" w:rsidP="008F5095">
      <w:pPr>
        <w:widowControl w:val="0"/>
        <w:tabs>
          <w:tab w:val="left" w:pos="1134"/>
        </w:tabs>
        <w:ind w:firstLine="567"/>
        <w:jc w:val="both"/>
        <w:rPr>
          <w:rFonts w:ascii="GHEA Grapalat" w:hAnsi="GHEA Grapalat"/>
          <w:sz w:val="20"/>
          <w:szCs w:val="20"/>
        </w:rPr>
      </w:pPr>
      <w:r w:rsidRPr="00A34E70">
        <w:rPr>
          <w:rFonts w:ascii="GHEA Grapalat" w:hAnsi="GHEA Grapalat"/>
          <w:sz w:val="20"/>
          <w:szCs w:val="20"/>
        </w:rPr>
        <w:t>7.2.</w:t>
      </w:r>
      <w:r w:rsidR="003A6791" w:rsidRPr="00A34E70">
        <w:rPr>
          <w:rFonts w:ascii="GHEA Grapalat" w:hAnsi="GHEA Grapalat"/>
          <w:sz w:val="20"/>
          <w:szCs w:val="20"/>
        </w:rPr>
        <w:tab/>
      </w:r>
      <w:r w:rsidRPr="00A34E70">
        <w:rPr>
          <w:rFonts w:ascii="GHEA Grapalat" w:hAnsi="GHEA Grapalat"/>
          <w:sz w:val="20"/>
          <w:szCs w:val="20"/>
        </w:rPr>
        <w:t>При организации проце</w:t>
      </w:r>
      <w:r w:rsidR="00681F45" w:rsidRPr="00A34E70">
        <w:rPr>
          <w:rFonts w:ascii="GHEA Grapalat" w:hAnsi="GHEA Grapalat"/>
          <w:sz w:val="20"/>
          <w:szCs w:val="20"/>
        </w:rPr>
        <w:t>дуры закупки по лотам:</w:t>
      </w:r>
    </w:p>
    <w:p w:rsidR="00A0551D" w:rsidRPr="00A34E70" w:rsidRDefault="000A7528" w:rsidP="008F5095">
      <w:pPr>
        <w:widowControl w:val="0"/>
        <w:tabs>
          <w:tab w:val="left" w:pos="1134"/>
        </w:tabs>
        <w:ind w:firstLine="567"/>
        <w:jc w:val="both"/>
        <w:rPr>
          <w:rFonts w:ascii="GHEA Grapalat" w:hAnsi="GHEA Grapalat" w:cs="Sylfaen"/>
          <w:sz w:val="20"/>
          <w:szCs w:val="20"/>
        </w:rPr>
      </w:pPr>
      <w:r w:rsidRPr="00A34E70">
        <w:rPr>
          <w:rFonts w:ascii="GHEA Grapalat" w:hAnsi="GHEA Grapalat"/>
          <w:sz w:val="20"/>
          <w:szCs w:val="20"/>
        </w:rPr>
        <w:t>а.</w:t>
      </w:r>
      <w:r w:rsidR="003A6791" w:rsidRPr="00A34E70">
        <w:rPr>
          <w:rFonts w:ascii="GHEA Grapalat" w:hAnsi="GHEA Grapalat"/>
          <w:sz w:val="20"/>
          <w:szCs w:val="20"/>
        </w:rPr>
        <w:tab/>
      </w:r>
      <w:r w:rsidR="004834BA" w:rsidRPr="00A34E70">
        <w:rPr>
          <w:rFonts w:ascii="GHEA Grapalat" w:hAnsi="GHEA Grapalat"/>
          <w:sz w:val="20"/>
          <w:szCs w:val="20"/>
        </w:rPr>
        <w:t xml:space="preserve">если </w:t>
      </w:r>
      <w:r w:rsidRPr="00A34E70">
        <w:rPr>
          <w:rFonts w:ascii="GHEA Grapalat" w:hAnsi="GHEA Grapalat"/>
          <w:sz w:val="20"/>
          <w:szCs w:val="20"/>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A0551D" w:rsidRPr="00A34E70">
        <w:rPr>
          <w:rFonts w:ascii="GHEA Grapalat" w:hAnsi="GHEA Grapalat"/>
          <w:sz w:val="20"/>
          <w:szCs w:val="20"/>
        </w:rPr>
        <w:t>В</w:t>
      </w:r>
      <w:r w:rsidR="00A0551D" w:rsidRPr="00A34E70">
        <w:rPr>
          <w:rFonts w:ascii="Calibri" w:hAnsi="Calibri" w:cs="Calibri"/>
          <w:sz w:val="20"/>
          <w:szCs w:val="20"/>
        </w:rPr>
        <w:t> </w:t>
      </w:r>
      <w:r w:rsidR="00A0551D" w:rsidRPr="00A34E70">
        <w:rPr>
          <w:rFonts w:ascii="GHEA Grapalat" w:hAnsi="GHEA Grapalat"/>
          <w:sz w:val="20"/>
          <w:szCs w:val="20"/>
        </w:rPr>
        <w:t>случае представления одного обеспечения заявки, его сумма исчисляется в отношении общей суммы цен закупок по</w:t>
      </w:r>
      <w:r w:rsidR="00A0551D" w:rsidRPr="00A34E70">
        <w:rPr>
          <w:rFonts w:ascii="Calibri" w:hAnsi="Calibri" w:cs="Calibri"/>
          <w:sz w:val="20"/>
          <w:szCs w:val="20"/>
        </w:rPr>
        <w:t> </w:t>
      </w:r>
      <w:r w:rsidR="00A0551D" w:rsidRPr="00A34E70">
        <w:rPr>
          <w:rFonts w:ascii="GHEA Grapalat" w:hAnsi="GHEA Grapalat"/>
          <w:sz w:val="20"/>
          <w:szCs w:val="20"/>
        </w:rPr>
        <w:t>представленным лотам,</w:t>
      </w:r>
      <w:r w:rsidR="00A0551D" w:rsidRPr="00A34E70">
        <w:rPr>
          <w:rFonts w:ascii="GHEA Grapalat" w:hAnsi="GHEA Grapalat"/>
          <w:color w:val="000000" w:themeColor="text1"/>
          <w:sz w:val="20"/>
          <w:szCs w:val="20"/>
        </w:rPr>
        <w:t xml:space="preserve"> </w:t>
      </w:r>
      <w:r w:rsidR="00A0551D" w:rsidRPr="00A34E70">
        <w:rPr>
          <w:rFonts w:ascii="GHEA Grapalat" w:hAnsi="GHEA Grapalat"/>
          <w:sz w:val="20"/>
          <w:szCs w:val="20"/>
        </w:rPr>
        <w:t xml:space="preserve">а в том случае </w:t>
      </w:r>
      <w:r w:rsidR="00A0551D" w:rsidRPr="00A34E70">
        <w:rPr>
          <w:rFonts w:ascii="GHEA Grapalat" w:hAnsi="GHEA Grapalat"/>
          <w:sz w:val="20"/>
          <w:szCs w:val="20"/>
          <w:lang w:val="en-US"/>
        </w:rPr>
        <w:t>e</w:t>
      </w:r>
      <w:r w:rsidR="00A0551D" w:rsidRPr="00A34E70">
        <w:rPr>
          <w:rFonts w:ascii="GHEA Grapalat" w:hAnsi="GHEA Grapalat"/>
          <w:sz w:val="20"/>
          <w:szCs w:val="20"/>
        </w:rPr>
        <w:t>сли ценовые предложения превышают цены закупки - в отношении общей суммы ценовых предложений,</w:t>
      </w:r>
      <w:r w:rsidR="00A0551D" w:rsidRPr="00A34E70">
        <w:rPr>
          <w:rFonts w:ascii="GHEA Grapalat" w:hAnsi="GHEA Grapalat"/>
          <w:color w:val="000000" w:themeColor="text1"/>
          <w:sz w:val="20"/>
          <w:szCs w:val="20"/>
        </w:rPr>
        <w:t xml:space="preserve"> с учетом </w:t>
      </w:r>
      <w:r w:rsidR="00A0551D" w:rsidRPr="00A34E70">
        <w:rPr>
          <w:rFonts w:ascii="GHEA Grapalat" w:hAnsi="GHEA Grapalat" w:cs="Sylfaen"/>
          <w:sz w:val="20"/>
          <w:szCs w:val="20"/>
        </w:rPr>
        <w:t>требований абзаца «д» подпункта 1 пункта 32 Порядка;</w:t>
      </w:r>
    </w:p>
    <w:p w:rsidR="00C35487" w:rsidRPr="00A34E70" w:rsidRDefault="000A7528" w:rsidP="008F5095">
      <w:pPr>
        <w:widowControl w:val="0"/>
        <w:tabs>
          <w:tab w:val="left" w:pos="1134"/>
        </w:tabs>
        <w:ind w:firstLine="567"/>
        <w:jc w:val="both"/>
        <w:rPr>
          <w:rFonts w:ascii="GHEA Grapalat" w:hAnsi="GHEA Grapalat"/>
          <w:sz w:val="20"/>
          <w:szCs w:val="20"/>
        </w:rPr>
      </w:pPr>
      <w:r w:rsidRPr="00A34E70">
        <w:rPr>
          <w:rFonts w:ascii="GHEA Grapalat" w:hAnsi="GHEA Grapalat"/>
          <w:sz w:val="20"/>
          <w:szCs w:val="20"/>
        </w:rPr>
        <w:t>б.</w:t>
      </w:r>
      <w:r w:rsidR="00733993" w:rsidRPr="00A34E70" w:rsidDel="00733993">
        <w:rPr>
          <w:rFonts w:ascii="GHEA Grapalat" w:hAnsi="GHEA Grapalat"/>
          <w:sz w:val="20"/>
          <w:szCs w:val="20"/>
        </w:rPr>
        <w:t xml:space="preserve"> </w:t>
      </w:r>
      <w:r w:rsidR="00733993" w:rsidRPr="00A34E70">
        <w:rPr>
          <w:rFonts w:ascii="GHEA Grapalat" w:hAnsi="GHEA Grapalat"/>
          <w:sz w:val="20"/>
          <w:szCs w:val="20"/>
        </w:rPr>
        <w:t>если участник лишается права заключения договора по какому-либо лоту, то обеспечение заявки выплачивается только в размере обеспечения, рассчитанного в отношении это</w:t>
      </w:r>
      <w:r w:rsidR="0040140A" w:rsidRPr="00A34E70">
        <w:rPr>
          <w:rFonts w:ascii="GHEA Grapalat" w:hAnsi="GHEA Grapalat"/>
          <w:sz w:val="20"/>
          <w:szCs w:val="20"/>
        </w:rPr>
        <w:t>го лота</w:t>
      </w:r>
      <w:r w:rsidRPr="00A34E70">
        <w:rPr>
          <w:rFonts w:ascii="GHEA Grapalat" w:hAnsi="GHEA Grapalat"/>
          <w:sz w:val="20"/>
          <w:szCs w:val="20"/>
        </w:rPr>
        <w:t>.</w:t>
      </w:r>
      <w:r w:rsidR="00B351F5" w:rsidRPr="00A34E70">
        <w:rPr>
          <w:rStyle w:val="af6"/>
          <w:rFonts w:ascii="GHEA Grapalat" w:hAnsi="GHEA Grapalat"/>
          <w:sz w:val="20"/>
          <w:szCs w:val="20"/>
        </w:rPr>
        <w:footnoteReference w:customMarkFollows="1" w:id="6"/>
        <w:t>10</w:t>
      </w:r>
    </w:p>
    <w:p w:rsidR="00F20DA5" w:rsidRPr="00A34E70" w:rsidRDefault="00283198" w:rsidP="008F5095">
      <w:pPr>
        <w:widowControl w:val="0"/>
        <w:tabs>
          <w:tab w:val="left" w:pos="1134"/>
        </w:tabs>
        <w:ind w:firstLine="567"/>
        <w:jc w:val="both"/>
        <w:rPr>
          <w:rFonts w:ascii="GHEA Grapalat" w:hAnsi="GHEA Grapalat" w:cs="Sylfaen"/>
          <w:sz w:val="20"/>
          <w:szCs w:val="20"/>
        </w:rPr>
      </w:pPr>
      <w:r w:rsidRPr="00A34E70">
        <w:rPr>
          <w:rFonts w:ascii="GHEA Grapalat" w:hAnsi="GHEA Grapalat"/>
          <w:sz w:val="20"/>
          <w:szCs w:val="20"/>
        </w:rPr>
        <w:t>7.3.</w:t>
      </w:r>
      <w:r w:rsidR="00E70FC4" w:rsidRPr="00A34E70">
        <w:rPr>
          <w:rFonts w:ascii="GHEA Grapalat" w:hAnsi="GHEA Grapalat"/>
          <w:sz w:val="20"/>
          <w:szCs w:val="20"/>
        </w:rPr>
        <w:tab/>
      </w:r>
      <w:r w:rsidRPr="00A34E70">
        <w:rPr>
          <w:rFonts w:ascii="GHEA Grapalat" w:hAnsi="GHEA Grapalat"/>
          <w:sz w:val="20"/>
          <w:szCs w:val="20"/>
        </w:rPr>
        <w:t>Участник выплачивает обеспечение заявки, если он:</w:t>
      </w:r>
    </w:p>
    <w:p w:rsidR="00096865" w:rsidRPr="00A34E70" w:rsidRDefault="00096865" w:rsidP="008F5095">
      <w:pPr>
        <w:widowControl w:val="0"/>
        <w:tabs>
          <w:tab w:val="left" w:pos="1134"/>
        </w:tabs>
        <w:ind w:firstLine="567"/>
        <w:jc w:val="both"/>
        <w:rPr>
          <w:rFonts w:ascii="GHEA Grapalat" w:hAnsi="GHEA Grapalat" w:cs="Sylfaen"/>
          <w:sz w:val="20"/>
          <w:szCs w:val="20"/>
        </w:rPr>
      </w:pPr>
      <w:r w:rsidRPr="00A34E70">
        <w:rPr>
          <w:rFonts w:ascii="GHEA Grapalat" w:hAnsi="GHEA Grapalat"/>
          <w:sz w:val="20"/>
          <w:szCs w:val="20"/>
        </w:rPr>
        <w:lastRenderedPageBreak/>
        <w:t>1)</w:t>
      </w:r>
      <w:r w:rsidR="00E70FC4" w:rsidRPr="00A34E70">
        <w:rPr>
          <w:rFonts w:ascii="GHEA Grapalat" w:hAnsi="GHEA Grapalat"/>
          <w:sz w:val="20"/>
          <w:szCs w:val="20"/>
        </w:rPr>
        <w:tab/>
      </w:r>
      <w:r w:rsidRPr="00A34E70">
        <w:rPr>
          <w:rFonts w:ascii="GHEA Grapalat" w:hAnsi="GHEA Grapalat"/>
          <w:sz w:val="20"/>
          <w:szCs w:val="20"/>
        </w:rPr>
        <w:t>объявлен отобранным участником, но отказывается от заключения договора либо лишается права на его заключение;</w:t>
      </w:r>
    </w:p>
    <w:p w:rsidR="00096865" w:rsidRPr="00A34E70" w:rsidRDefault="00096865" w:rsidP="008F5095">
      <w:pPr>
        <w:widowControl w:val="0"/>
        <w:tabs>
          <w:tab w:val="left" w:pos="1134"/>
        </w:tabs>
        <w:ind w:firstLine="567"/>
        <w:jc w:val="both"/>
        <w:rPr>
          <w:rFonts w:ascii="GHEA Grapalat" w:hAnsi="GHEA Grapalat" w:cs="Sylfaen"/>
          <w:sz w:val="20"/>
          <w:szCs w:val="20"/>
        </w:rPr>
      </w:pPr>
      <w:r w:rsidRPr="00A34E70">
        <w:rPr>
          <w:rFonts w:ascii="GHEA Grapalat" w:hAnsi="GHEA Grapalat"/>
          <w:sz w:val="20"/>
          <w:szCs w:val="20"/>
        </w:rPr>
        <w:t>2)</w:t>
      </w:r>
      <w:r w:rsidR="00E70FC4" w:rsidRPr="00A34E70">
        <w:rPr>
          <w:rFonts w:ascii="GHEA Grapalat" w:hAnsi="GHEA Grapalat"/>
          <w:sz w:val="20"/>
          <w:szCs w:val="20"/>
        </w:rPr>
        <w:tab/>
      </w:r>
      <w:r w:rsidRPr="00A34E70">
        <w:rPr>
          <w:rFonts w:ascii="GHEA Grapalat" w:hAnsi="GHEA Grapalat"/>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3461E" w:rsidRPr="00A34E70" w:rsidRDefault="00283198" w:rsidP="008F5095">
      <w:pPr>
        <w:widowControl w:val="0"/>
        <w:tabs>
          <w:tab w:val="left" w:pos="1134"/>
        </w:tabs>
        <w:ind w:firstLine="567"/>
        <w:jc w:val="both"/>
        <w:rPr>
          <w:rFonts w:ascii="GHEA Grapalat" w:hAnsi="GHEA Grapalat"/>
          <w:sz w:val="20"/>
          <w:szCs w:val="20"/>
        </w:rPr>
      </w:pPr>
      <w:r w:rsidRPr="00A34E70">
        <w:rPr>
          <w:rFonts w:ascii="GHEA Grapalat" w:hAnsi="GHEA Grapalat"/>
          <w:sz w:val="20"/>
          <w:szCs w:val="20"/>
        </w:rPr>
        <w:t>7.4.</w:t>
      </w:r>
      <w:r w:rsidR="00E70FC4" w:rsidRPr="00A34E70">
        <w:rPr>
          <w:rFonts w:ascii="GHEA Grapalat" w:hAnsi="GHEA Grapalat"/>
          <w:sz w:val="20"/>
          <w:szCs w:val="20"/>
        </w:rPr>
        <w:tab/>
      </w:r>
      <w:r w:rsidRPr="00A34E70">
        <w:rPr>
          <w:rFonts w:ascii="GHEA Grapalat" w:hAnsi="GHEA Grapalat"/>
          <w:sz w:val="20"/>
          <w:szCs w:val="20"/>
        </w:rPr>
        <w:t xml:space="preserve">Обеспечение заявки должно быть </w:t>
      </w:r>
      <w:r w:rsidR="00EF725E" w:rsidRPr="00A34E70">
        <w:rPr>
          <w:rFonts w:ascii="GHEA Grapalat" w:hAnsi="GHEA Grapalat"/>
          <w:sz w:val="20"/>
          <w:szCs w:val="20"/>
        </w:rPr>
        <w:t xml:space="preserve">действительным </w:t>
      </w:r>
      <w:r w:rsidRPr="00A34E70">
        <w:rPr>
          <w:rFonts w:ascii="GHEA Grapalat" w:hAnsi="GHEA Grapalat"/>
          <w:sz w:val="20"/>
          <w:szCs w:val="20"/>
        </w:rPr>
        <w:t>в течение 90</w:t>
      </w:r>
      <w:r w:rsidR="008E3C53" w:rsidRPr="00A34E70">
        <w:rPr>
          <w:rFonts w:ascii="Calibri" w:hAnsi="Calibri" w:cs="Calibri"/>
          <w:sz w:val="20"/>
          <w:szCs w:val="20"/>
        </w:rPr>
        <w:t> </w:t>
      </w:r>
      <w:r w:rsidRPr="00A34E70">
        <w:rPr>
          <w:rFonts w:ascii="GHEA Grapalat" w:hAnsi="GHEA Grapalat"/>
          <w:sz w:val="20"/>
          <w:szCs w:val="20"/>
        </w:rPr>
        <w:t xml:space="preserve">(девяноста) </w:t>
      </w:r>
      <w:r w:rsidR="00F80761" w:rsidRPr="00A34E70">
        <w:rPr>
          <w:rFonts w:ascii="GHEA Grapalat" w:hAnsi="GHEA Grapalat"/>
          <w:sz w:val="20"/>
          <w:szCs w:val="20"/>
        </w:rPr>
        <w:t xml:space="preserve">рабочих </w:t>
      </w:r>
      <w:r w:rsidRPr="00A34E70">
        <w:rPr>
          <w:rFonts w:ascii="GHEA Grapalat" w:hAnsi="GHEA Grapalat"/>
          <w:sz w:val="20"/>
          <w:szCs w:val="20"/>
        </w:rPr>
        <w:t>дней со дня</w:t>
      </w:r>
      <w:r w:rsidR="00EF725E" w:rsidRPr="00A34E70">
        <w:rPr>
          <w:rFonts w:ascii="GHEA Grapalat" w:hAnsi="GHEA Grapalat"/>
          <w:sz w:val="20"/>
          <w:szCs w:val="20"/>
        </w:rPr>
        <w:t xml:space="preserve"> истечения крайнего срока</w:t>
      </w:r>
      <w:r w:rsidRPr="00A34E70">
        <w:rPr>
          <w:rFonts w:ascii="GHEA Grapalat" w:hAnsi="GHEA Grapalat"/>
          <w:sz w:val="20"/>
          <w:szCs w:val="20"/>
        </w:rPr>
        <w:t xml:space="preserve"> подачи заяв</w:t>
      </w:r>
      <w:r w:rsidR="004015B6" w:rsidRPr="00A34E70">
        <w:rPr>
          <w:rFonts w:ascii="GHEA Grapalat" w:hAnsi="GHEA Grapalat"/>
          <w:sz w:val="20"/>
          <w:szCs w:val="20"/>
        </w:rPr>
        <w:t>о</w:t>
      </w:r>
      <w:r w:rsidRPr="00A34E70">
        <w:rPr>
          <w:rFonts w:ascii="GHEA Grapalat" w:hAnsi="GHEA Grapalat"/>
          <w:sz w:val="20"/>
          <w:szCs w:val="20"/>
        </w:rPr>
        <w:t>к.</w:t>
      </w:r>
      <w:r w:rsidR="006C312E" w:rsidRPr="00A34E70">
        <w:rPr>
          <w:rFonts w:ascii="GHEA Grapalat" w:hAnsi="GHEA Grapalat"/>
          <w:sz w:val="20"/>
          <w:szCs w:val="20"/>
          <w:vertAlign w:val="superscript"/>
        </w:rPr>
        <w:t>10.1</w:t>
      </w:r>
      <w:r w:rsidRPr="00A34E70">
        <w:rPr>
          <w:rFonts w:ascii="GHEA Grapalat" w:hAnsi="GHEA Grapalat"/>
          <w:sz w:val="20"/>
          <w:szCs w:val="20"/>
        </w:rPr>
        <w:t xml:space="preserve"> </w:t>
      </w:r>
    </w:p>
    <w:p w:rsidR="0063461E" w:rsidRPr="00A34E70" w:rsidRDefault="0063461E" w:rsidP="008F5095">
      <w:pPr>
        <w:widowControl w:val="0"/>
        <w:tabs>
          <w:tab w:val="left" w:pos="1134"/>
        </w:tabs>
        <w:ind w:firstLine="567"/>
        <w:jc w:val="both"/>
        <w:rPr>
          <w:rFonts w:ascii="GHEA Grapalat" w:hAnsi="GHEA Grapalat"/>
          <w:sz w:val="20"/>
          <w:szCs w:val="20"/>
        </w:rPr>
      </w:pPr>
      <w:r w:rsidRPr="00A34E70">
        <w:rPr>
          <w:rFonts w:ascii="GHEA Grapalat" w:hAnsi="GHEA Grapalat"/>
          <w:sz w:val="20"/>
          <w:szCs w:val="20"/>
        </w:rPr>
        <w:t xml:space="preserve">7.5 Руководитель заказчика </w:t>
      </w:r>
      <w:r w:rsidR="00EF725E" w:rsidRPr="00A34E70">
        <w:rPr>
          <w:rFonts w:ascii="GHEA Grapalat" w:hAnsi="GHEA Grapalat"/>
          <w:sz w:val="20"/>
          <w:szCs w:val="20"/>
        </w:rPr>
        <w:t xml:space="preserve">в письменной форме </w:t>
      </w:r>
      <w:r w:rsidRPr="00A34E70">
        <w:rPr>
          <w:rFonts w:ascii="GHEA Grapalat" w:hAnsi="GHEA Grapalat"/>
          <w:sz w:val="20"/>
          <w:szCs w:val="20"/>
        </w:rPr>
        <w:t xml:space="preserve">представляет требование о выплате обеспечения заявки банку, а в случае обеспечения, представленного в виде наличных денег, </w:t>
      </w:r>
      <w:r w:rsidR="00EF725E" w:rsidRPr="00A34E70">
        <w:rPr>
          <w:rFonts w:ascii="GHEA Grapalat" w:hAnsi="GHEA Grapalat"/>
          <w:sz w:val="20"/>
          <w:szCs w:val="20"/>
        </w:rPr>
        <w:t xml:space="preserve">Министерству Финансов РА </w:t>
      </w:r>
      <w:r w:rsidRPr="00A34E70">
        <w:rPr>
          <w:rFonts w:ascii="GHEA Grapalat" w:hAnsi="GHEA Grapalat"/>
          <w:sz w:val="20"/>
          <w:szCs w:val="20"/>
        </w:rPr>
        <w:t xml:space="preserve">в течение </w:t>
      </w:r>
      <w:r w:rsidR="00EF725E" w:rsidRPr="00A34E70">
        <w:rPr>
          <w:rFonts w:ascii="GHEA Grapalat" w:hAnsi="GHEA Grapalat"/>
          <w:sz w:val="20"/>
          <w:szCs w:val="20"/>
        </w:rPr>
        <w:t xml:space="preserve">пяти </w:t>
      </w:r>
      <w:r w:rsidRPr="00A34E70">
        <w:rPr>
          <w:rFonts w:ascii="GHEA Grapalat" w:hAnsi="GHEA Grapalat"/>
          <w:sz w:val="20"/>
          <w:szCs w:val="20"/>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05218B" w:rsidRPr="00A34E70">
        <w:rPr>
          <w:rFonts w:ascii="GHEA Grapalat" w:hAnsi="GHEA Grapalat"/>
          <w:sz w:val="20"/>
          <w:szCs w:val="20"/>
        </w:rPr>
        <w:t xml:space="preserve"> или Министерством Финансов РА</w:t>
      </w:r>
      <w:r w:rsidRPr="00A34E70">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EB7497" w:rsidRPr="00A34E70">
        <w:rPr>
          <w:rFonts w:ascii="GHEA Grapalat" w:hAnsi="GHEA Grapalat"/>
          <w:sz w:val="20"/>
          <w:szCs w:val="20"/>
        </w:rPr>
        <w:t xml:space="preserve">письменно </w:t>
      </w:r>
      <w:r w:rsidRPr="00A34E70">
        <w:rPr>
          <w:rFonts w:ascii="GHEA Grapalat" w:hAnsi="GHEA Grapalat"/>
          <w:sz w:val="20"/>
          <w:szCs w:val="20"/>
        </w:rPr>
        <w:t>в течение двух рабочих дней после получения отказа.</w:t>
      </w:r>
    </w:p>
    <w:p w:rsidR="0093721E" w:rsidRPr="00A34E70" w:rsidRDefault="0093721E" w:rsidP="008F5095">
      <w:pPr>
        <w:widowControl w:val="0"/>
        <w:tabs>
          <w:tab w:val="left" w:pos="1134"/>
        </w:tabs>
        <w:ind w:firstLine="567"/>
        <w:jc w:val="both"/>
        <w:rPr>
          <w:rFonts w:ascii="GHEA Grapalat" w:hAnsi="GHEA Grapalat" w:cs="Sylfaen"/>
          <w:sz w:val="20"/>
          <w:szCs w:val="20"/>
        </w:rPr>
      </w:pPr>
      <w:r w:rsidRPr="00A34E70">
        <w:rPr>
          <w:rFonts w:ascii="GHEA Grapalat" w:hAnsi="GHEA Grapalat"/>
          <w:sz w:val="20"/>
          <w:szCs w:val="20"/>
        </w:rPr>
        <w:t>7.</w:t>
      </w:r>
      <w:r w:rsidR="0063461E" w:rsidRPr="00A34E70">
        <w:rPr>
          <w:rFonts w:ascii="GHEA Grapalat" w:hAnsi="GHEA Grapalat"/>
          <w:sz w:val="20"/>
          <w:szCs w:val="20"/>
        </w:rPr>
        <w:t>6</w:t>
      </w:r>
      <w:r w:rsidRPr="00A34E70">
        <w:rPr>
          <w:rFonts w:ascii="GHEA Grapalat" w:hAnsi="GHEA Grapalat"/>
          <w:sz w:val="20"/>
          <w:szCs w:val="20"/>
        </w:rPr>
        <w:t xml:space="preserve">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2626F7" w:rsidRPr="008F5095" w:rsidRDefault="002626F7" w:rsidP="008F5095">
      <w:pPr>
        <w:rPr>
          <w:rFonts w:ascii="GHEA Grapalat" w:hAnsi="GHEA Grapalat" w:cs="Sylfaen"/>
          <w:sz w:val="20"/>
          <w:szCs w:val="20"/>
        </w:rPr>
      </w:pPr>
    </w:p>
    <w:p w:rsidR="00096865" w:rsidRPr="008F5095" w:rsidRDefault="00E70FC4" w:rsidP="008F5095">
      <w:pPr>
        <w:widowControl w:val="0"/>
        <w:jc w:val="center"/>
        <w:rPr>
          <w:rFonts w:ascii="GHEA Grapalat" w:hAnsi="GHEA Grapalat"/>
          <w:b/>
          <w:sz w:val="20"/>
          <w:szCs w:val="20"/>
        </w:rPr>
      </w:pPr>
      <w:r w:rsidRPr="008F5095">
        <w:rPr>
          <w:rFonts w:ascii="GHEA Grapalat" w:hAnsi="GHEA Grapalat"/>
          <w:b/>
          <w:sz w:val="20"/>
          <w:szCs w:val="20"/>
        </w:rPr>
        <w:t xml:space="preserve">8.ВСКРЫТИЕ, ОЦЕНКА ЗАЯВОК И </w:t>
      </w:r>
      <w:r w:rsidR="008E3C53" w:rsidRPr="008F5095">
        <w:rPr>
          <w:rFonts w:ascii="GHEA Grapalat" w:hAnsi="GHEA Grapalat"/>
          <w:b/>
          <w:sz w:val="20"/>
          <w:szCs w:val="20"/>
        </w:rPr>
        <w:br/>
      </w:r>
      <w:r w:rsidR="00807178" w:rsidRPr="008F5095">
        <w:rPr>
          <w:rFonts w:ascii="GHEA Grapalat" w:hAnsi="GHEA Grapalat"/>
          <w:b/>
          <w:sz w:val="20"/>
          <w:szCs w:val="20"/>
        </w:rPr>
        <w:t xml:space="preserve">ПОДВЕДЕНИЕ ИТОГОВ </w:t>
      </w:r>
    </w:p>
    <w:p w:rsidR="00FD708A" w:rsidRDefault="00FD2748" w:rsidP="00FD708A">
      <w:pPr>
        <w:pStyle w:val="23"/>
        <w:widowControl w:val="0"/>
        <w:tabs>
          <w:tab w:val="left" w:pos="1134"/>
        </w:tabs>
        <w:spacing w:line="240" w:lineRule="auto"/>
        <w:ind w:firstLine="567"/>
        <w:rPr>
          <w:rStyle w:val="anegp0gi0b9av8jahpyh"/>
          <w:rFonts w:asciiTheme="minorHAnsi" w:hAnsiTheme="minorHAnsi"/>
        </w:rPr>
      </w:pPr>
      <w:r w:rsidRPr="008F5095">
        <w:rPr>
          <w:rFonts w:ascii="GHEA Grapalat" w:hAnsi="GHEA Grapalat"/>
        </w:rPr>
        <w:t>8.1</w:t>
      </w:r>
      <w:r w:rsidR="00D07367" w:rsidRPr="008F5095">
        <w:rPr>
          <w:rFonts w:ascii="GHEA Grapalat" w:hAnsi="GHEA Grapalat"/>
        </w:rPr>
        <w:t>.</w:t>
      </w:r>
      <w:r w:rsidR="00D07367" w:rsidRPr="008F5095">
        <w:rPr>
          <w:rFonts w:ascii="GHEA Grapalat" w:hAnsi="GHEA Grapalat"/>
        </w:rPr>
        <w:tab/>
      </w:r>
      <w:r w:rsidR="00FD708A">
        <w:rPr>
          <w:rStyle w:val="anegp0gi0b9av8jahpyh"/>
          <w:rFonts w:ascii="Cambria" w:hAnsi="Cambria" w:cs="Cambria"/>
        </w:rPr>
        <w:t>Вскрытие</w:t>
      </w:r>
      <w:r w:rsidR="00FD708A">
        <w:t xml:space="preserve"> </w:t>
      </w:r>
      <w:r w:rsidR="00FD708A">
        <w:rPr>
          <w:rStyle w:val="anegp0gi0b9av8jahpyh"/>
          <w:rFonts w:ascii="Cambria" w:hAnsi="Cambria" w:cs="Cambria"/>
        </w:rPr>
        <w:t>заявок</w:t>
      </w:r>
      <w:r w:rsidR="00FD708A">
        <w:t xml:space="preserve"> </w:t>
      </w:r>
      <w:r w:rsidR="00FD708A">
        <w:rPr>
          <w:rStyle w:val="anegp0gi0b9av8jahpyh"/>
          <w:rFonts w:ascii="Cambria" w:hAnsi="Cambria" w:cs="Cambria"/>
        </w:rPr>
        <w:t>будет</w:t>
      </w:r>
      <w:r w:rsidR="00FD708A">
        <w:rPr>
          <w:rStyle w:val="anegp0gi0b9av8jahpyh"/>
        </w:rPr>
        <w:t xml:space="preserve"> </w:t>
      </w:r>
      <w:r w:rsidR="00FD708A">
        <w:rPr>
          <w:rStyle w:val="anegp0gi0b9av8jahpyh"/>
          <w:rFonts w:ascii="Cambria" w:hAnsi="Cambria" w:cs="Cambria"/>
        </w:rPr>
        <w:t>производиться</w:t>
      </w:r>
      <w:r w:rsidR="00FD708A">
        <w:t xml:space="preserve"> </w:t>
      </w:r>
      <w:r w:rsidR="00FD708A">
        <w:rPr>
          <w:rStyle w:val="anegp0gi0b9av8jahpyh"/>
          <w:rFonts w:ascii="Cambria" w:hAnsi="Cambria" w:cs="Cambria"/>
        </w:rPr>
        <w:t>через</w:t>
      </w:r>
      <w:r w:rsidR="00FD708A">
        <w:rPr>
          <w:rStyle w:val="anegp0gi0b9av8jahpyh"/>
        </w:rPr>
        <w:t xml:space="preserve"> </w:t>
      </w:r>
      <w:r w:rsidR="00FD708A">
        <w:rPr>
          <w:rStyle w:val="anegp0gi0b9av8jahpyh"/>
          <w:rFonts w:ascii="Cambria" w:hAnsi="Cambria" w:cs="Cambria"/>
        </w:rPr>
        <w:t>систему</w:t>
      </w:r>
      <w:r w:rsidR="00FD708A">
        <w:t xml:space="preserve"> </w:t>
      </w:r>
      <w:r w:rsidR="00FD708A">
        <w:rPr>
          <w:rStyle w:val="anegp0gi0b9av8jahpyh"/>
          <w:rFonts w:ascii="Cambria" w:hAnsi="Cambria" w:cs="Cambria"/>
        </w:rPr>
        <w:t>в</w:t>
      </w:r>
      <w:r w:rsidR="00FD708A">
        <w:rPr>
          <w:rStyle w:val="anegp0gi0b9av8jahpyh"/>
        </w:rPr>
        <w:t xml:space="preserve"> </w:t>
      </w:r>
      <w:r w:rsidR="00FD708A" w:rsidRPr="00FD708A">
        <w:rPr>
          <w:rStyle w:val="anegp0gi0b9av8jahpyh"/>
          <w:b/>
        </w:rPr>
        <w:t>1</w:t>
      </w:r>
      <w:r w:rsidR="00EB0D66">
        <w:rPr>
          <w:rStyle w:val="anegp0gi0b9av8jahpyh"/>
          <w:b/>
        </w:rPr>
        <w:t>2</w:t>
      </w:r>
      <w:r w:rsidR="00FD708A" w:rsidRPr="00FD708A">
        <w:rPr>
          <w:rStyle w:val="anegp0gi0b9av8jahpyh"/>
          <w:b/>
        </w:rPr>
        <w:t xml:space="preserve">: 00 </w:t>
      </w:r>
      <w:r w:rsidR="00FD708A" w:rsidRPr="00FD708A">
        <w:rPr>
          <w:rStyle w:val="anegp0gi0b9av8jahpyh"/>
          <w:rFonts w:ascii="Cambria" w:hAnsi="Cambria" w:cs="Cambria"/>
          <w:b/>
        </w:rPr>
        <w:t>на</w:t>
      </w:r>
      <w:r w:rsidR="00FD708A" w:rsidRPr="00FD708A">
        <w:rPr>
          <w:rStyle w:val="anegp0gi0b9av8jahpyh"/>
          <w:b/>
        </w:rPr>
        <w:t xml:space="preserve"> 7-</w:t>
      </w:r>
      <w:r w:rsidR="00FD708A" w:rsidRPr="00FD708A">
        <w:rPr>
          <w:rStyle w:val="anegp0gi0b9av8jahpyh"/>
          <w:rFonts w:ascii="Cambria" w:hAnsi="Cambria" w:cs="Cambria"/>
          <w:b/>
        </w:rPr>
        <w:t>й</w:t>
      </w:r>
      <w:r w:rsidR="00FD708A">
        <w:rPr>
          <w:rStyle w:val="anegp0gi0b9av8jahpyh"/>
        </w:rPr>
        <w:t xml:space="preserve"> </w:t>
      </w:r>
      <w:r w:rsidR="00FD708A">
        <w:rPr>
          <w:rStyle w:val="anegp0gi0b9av8jahpyh"/>
          <w:rFonts w:ascii="Cambria" w:hAnsi="Cambria" w:cs="Cambria"/>
        </w:rPr>
        <w:t>день</w:t>
      </w:r>
      <w:r w:rsidR="00FD708A">
        <w:rPr>
          <w:rStyle w:val="anegp0gi0b9av8jahpyh"/>
        </w:rPr>
        <w:t xml:space="preserve"> </w:t>
      </w:r>
      <w:r w:rsidR="00FD708A">
        <w:rPr>
          <w:rStyle w:val="anegp0gi0b9av8jahpyh"/>
          <w:rFonts w:ascii="Cambria" w:hAnsi="Cambria" w:cs="Cambria"/>
        </w:rPr>
        <w:t>со</w:t>
      </w:r>
      <w:r w:rsidR="00FD708A">
        <w:rPr>
          <w:rStyle w:val="anegp0gi0b9av8jahpyh"/>
        </w:rPr>
        <w:t xml:space="preserve"> </w:t>
      </w:r>
      <w:r w:rsidR="00FD708A">
        <w:rPr>
          <w:rStyle w:val="anegp0gi0b9av8jahpyh"/>
          <w:rFonts w:ascii="Cambria" w:hAnsi="Cambria" w:cs="Cambria"/>
        </w:rPr>
        <w:t>дня</w:t>
      </w:r>
      <w:r w:rsidR="00FD708A">
        <w:rPr>
          <w:rStyle w:val="anegp0gi0b9av8jahpyh"/>
        </w:rPr>
        <w:t xml:space="preserve"> </w:t>
      </w:r>
      <w:r w:rsidR="00FD708A">
        <w:rPr>
          <w:rStyle w:val="anegp0gi0b9av8jahpyh"/>
          <w:rFonts w:ascii="Cambria" w:hAnsi="Cambria" w:cs="Cambria"/>
        </w:rPr>
        <w:t>опубликования</w:t>
      </w:r>
      <w:r w:rsidR="00FD708A">
        <w:rPr>
          <w:rStyle w:val="anegp0gi0b9av8jahpyh"/>
        </w:rPr>
        <w:t xml:space="preserve"> </w:t>
      </w:r>
      <w:r w:rsidR="00FD708A">
        <w:rPr>
          <w:rStyle w:val="anegp0gi0b9av8jahpyh"/>
          <w:rFonts w:ascii="Cambria" w:hAnsi="Cambria" w:cs="Cambria"/>
        </w:rPr>
        <w:t>объявления</w:t>
      </w:r>
      <w:r w:rsidR="00FD708A">
        <w:rPr>
          <w:rStyle w:val="anegp0gi0b9av8jahpyh"/>
        </w:rPr>
        <w:t xml:space="preserve"> </w:t>
      </w:r>
      <w:r w:rsidR="00FD708A">
        <w:rPr>
          <w:rStyle w:val="anegp0gi0b9av8jahpyh"/>
          <w:rFonts w:ascii="Cambria" w:hAnsi="Cambria" w:cs="Cambria"/>
        </w:rPr>
        <w:t>и</w:t>
      </w:r>
      <w:r w:rsidR="00FD708A">
        <w:rPr>
          <w:rStyle w:val="anegp0gi0b9av8jahpyh"/>
        </w:rPr>
        <w:t xml:space="preserve"> </w:t>
      </w:r>
      <w:r w:rsidR="00FD708A">
        <w:rPr>
          <w:rStyle w:val="anegp0gi0b9av8jahpyh"/>
          <w:rFonts w:ascii="Cambria" w:hAnsi="Cambria" w:cs="Cambria"/>
        </w:rPr>
        <w:t>приглашения</w:t>
      </w:r>
      <w:r w:rsidR="00FD708A">
        <w:rPr>
          <w:rStyle w:val="anegp0gi0b9av8jahpyh"/>
        </w:rPr>
        <w:t xml:space="preserve"> </w:t>
      </w:r>
      <w:r w:rsidR="00FD708A">
        <w:rPr>
          <w:rStyle w:val="anegp0gi0b9av8jahpyh"/>
          <w:rFonts w:ascii="Cambria" w:hAnsi="Cambria" w:cs="Cambria"/>
        </w:rPr>
        <w:t>об</w:t>
      </w:r>
      <w:r w:rsidR="00FD708A">
        <w:rPr>
          <w:rStyle w:val="anegp0gi0b9av8jahpyh"/>
        </w:rPr>
        <w:t xml:space="preserve"> </w:t>
      </w:r>
      <w:r w:rsidR="00FD708A">
        <w:rPr>
          <w:rStyle w:val="anegp0gi0b9av8jahpyh"/>
          <w:rFonts w:ascii="Cambria" w:hAnsi="Cambria" w:cs="Cambria"/>
        </w:rPr>
        <w:t>этой</w:t>
      </w:r>
      <w:r w:rsidR="00FD708A">
        <w:rPr>
          <w:rStyle w:val="anegp0gi0b9av8jahpyh"/>
        </w:rPr>
        <w:t xml:space="preserve"> </w:t>
      </w:r>
      <w:r w:rsidR="00FD708A">
        <w:rPr>
          <w:rStyle w:val="anegp0gi0b9av8jahpyh"/>
          <w:rFonts w:ascii="Cambria" w:hAnsi="Cambria" w:cs="Cambria"/>
        </w:rPr>
        <w:t>процедуре</w:t>
      </w:r>
      <w:r w:rsidR="00FD708A">
        <w:rPr>
          <w:rStyle w:val="anegp0gi0b9av8jahpyh"/>
        </w:rPr>
        <w:t xml:space="preserve"> </w:t>
      </w:r>
      <w:r w:rsidR="00FD708A">
        <w:rPr>
          <w:rStyle w:val="anegp0gi0b9av8jahpyh"/>
          <w:rFonts w:ascii="Cambria" w:hAnsi="Cambria" w:cs="Cambria"/>
        </w:rPr>
        <w:t>в</w:t>
      </w:r>
      <w:r w:rsidR="00FD708A">
        <w:rPr>
          <w:rStyle w:val="anegp0gi0b9av8jahpyh"/>
        </w:rPr>
        <w:t xml:space="preserve"> </w:t>
      </w:r>
      <w:r w:rsidR="00FD708A">
        <w:rPr>
          <w:rStyle w:val="anegp0gi0b9av8jahpyh"/>
          <w:rFonts w:ascii="Cambria" w:hAnsi="Cambria" w:cs="Cambria"/>
        </w:rPr>
        <w:t>системе</w:t>
      </w:r>
      <w:r w:rsidR="00FD708A">
        <w:rPr>
          <w:rStyle w:val="anegp0gi0b9av8jahpyh"/>
        </w:rPr>
        <w:t>.</w:t>
      </w:r>
    </w:p>
    <w:p w:rsidR="00ED6836" w:rsidRPr="008F5095" w:rsidRDefault="009B6D58" w:rsidP="00FD708A">
      <w:pPr>
        <w:pStyle w:val="23"/>
        <w:widowControl w:val="0"/>
        <w:tabs>
          <w:tab w:val="left" w:pos="1134"/>
        </w:tabs>
        <w:spacing w:line="240" w:lineRule="auto"/>
        <w:ind w:firstLine="567"/>
        <w:rPr>
          <w:rFonts w:ascii="GHEA Grapalat" w:hAnsi="GHEA Grapalat" w:cs="Sylfaen"/>
        </w:rPr>
      </w:pPr>
      <w:r w:rsidRPr="008F5095">
        <w:rPr>
          <w:rFonts w:ascii="GHEA Grapalat" w:hAnsi="GHEA Grapalat"/>
        </w:rPr>
        <w:t>На заседании по вскрытию</w:t>
      </w:r>
      <w:r w:rsidR="001F2926" w:rsidRPr="008F5095">
        <w:rPr>
          <w:rFonts w:ascii="GHEA Grapalat" w:hAnsi="GHEA Grapalat"/>
        </w:rPr>
        <w:t xml:space="preserve"> и оценке</w:t>
      </w:r>
      <w:r w:rsidRPr="008F5095">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w:t>
      </w:r>
      <w:r w:rsidR="00BF7B09" w:rsidRPr="008F5095">
        <w:rPr>
          <w:rFonts w:ascii="GHEA Grapalat" w:hAnsi="GHEA Grapalat"/>
        </w:rPr>
        <w:t xml:space="preserve"> закупки</w:t>
      </w:r>
      <w:r w:rsidRPr="008F5095">
        <w:rPr>
          <w:rFonts w:ascii="GHEA Grapalat" w:hAnsi="GHEA Grapalat"/>
        </w:rPr>
        <w:t xml:space="preserve"> на закупаемые в рамках настоящей процедуры </w:t>
      </w:r>
      <w:r w:rsidR="00BF7B09" w:rsidRPr="008F5095">
        <w:rPr>
          <w:rFonts w:ascii="GHEA Grapalat" w:hAnsi="GHEA Grapalat"/>
        </w:rPr>
        <w:t>работы</w:t>
      </w:r>
      <w:r w:rsidRPr="008F5095">
        <w:rPr>
          <w:rFonts w:ascii="GHEA Grapalat" w:hAnsi="GHEA Grapalat"/>
        </w:rPr>
        <w:t>,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8F5095" w:rsidRDefault="00ED6836" w:rsidP="008F5095">
      <w:pPr>
        <w:widowControl w:val="0"/>
        <w:ind w:firstLine="567"/>
        <w:jc w:val="both"/>
        <w:rPr>
          <w:rFonts w:ascii="GHEA Grapalat" w:hAnsi="GHEA Grapalat" w:cs="Sylfaen"/>
          <w:sz w:val="20"/>
          <w:szCs w:val="20"/>
        </w:rPr>
      </w:pPr>
      <w:r w:rsidRPr="008F5095">
        <w:rPr>
          <w:rFonts w:ascii="GHEA Grapalat" w:hAnsi="GHEA Grapalat"/>
          <w:sz w:val="20"/>
          <w:szCs w:val="20"/>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sidRPr="008F5095">
        <w:rPr>
          <w:rFonts w:ascii="GHEA Grapalat" w:hAnsi="GHEA Grapalat"/>
          <w:sz w:val="20"/>
          <w:szCs w:val="20"/>
        </w:rPr>
        <w:t>—</w:t>
      </w:r>
      <w:r w:rsidRPr="008F5095">
        <w:rPr>
          <w:rFonts w:ascii="GHEA Grapalat" w:hAnsi="GHEA Grapalat"/>
          <w:sz w:val="20"/>
          <w:szCs w:val="20"/>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9A796C" w:rsidRPr="008F5095" w:rsidRDefault="00FD274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8.2.</w:t>
      </w:r>
      <w:r w:rsidR="00D07367" w:rsidRPr="008F5095">
        <w:rPr>
          <w:rFonts w:ascii="GHEA Grapalat" w:hAnsi="GHEA Grapalat"/>
          <w:sz w:val="20"/>
          <w:szCs w:val="20"/>
        </w:rPr>
        <w:tab/>
      </w:r>
      <w:r w:rsidRPr="008F5095">
        <w:rPr>
          <w:rFonts w:ascii="GHEA Grapalat" w:hAnsi="GHEA Grapalat"/>
          <w:sz w:val="20"/>
          <w:szCs w:val="20"/>
        </w:rPr>
        <w:t xml:space="preserve">Заявки оцениваются в порядке, установленном настоящим приглашением. </w:t>
      </w:r>
    </w:p>
    <w:p w:rsidR="002A665D" w:rsidRPr="008F5095" w:rsidRDefault="00CF34DE" w:rsidP="008F5095">
      <w:pPr>
        <w:widowControl w:val="0"/>
        <w:ind w:firstLine="567"/>
        <w:jc w:val="both"/>
        <w:rPr>
          <w:rFonts w:ascii="GHEA Grapalat" w:hAnsi="GHEA Grapalat"/>
          <w:sz w:val="20"/>
          <w:szCs w:val="20"/>
        </w:rPr>
      </w:pPr>
      <w:r w:rsidRPr="008F5095">
        <w:rPr>
          <w:rFonts w:ascii="GHEA Grapalat" w:hAnsi="GHEA Grapalat"/>
          <w:sz w:val="20"/>
          <w:szCs w:val="20"/>
        </w:rPr>
        <w:t>Е</w:t>
      </w:r>
      <w:r w:rsidR="00CA7C54" w:rsidRPr="008F5095">
        <w:rPr>
          <w:rFonts w:ascii="GHEA Grapalat" w:hAnsi="GHEA Grapalat"/>
          <w:sz w:val="20"/>
          <w:szCs w:val="20"/>
        </w:rPr>
        <w:t xml:space="preserve">сли количество лотов </w:t>
      </w:r>
      <w:r w:rsidR="00D42D33" w:rsidRPr="008F5095">
        <w:rPr>
          <w:rFonts w:ascii="GHEA Grapalat" w:hAnsi="GHEA Grapalat"/>
          <w:sz w:val="20"/>
          <w:szCs w:val="20"/>
        </w:rPr>
        <w:t xml:space="preserve">в </w:t>
      </w:r>
      <w:r w:rsidR="00CA7C54" w:rsidRPr="008F5095">
        <w:rPr>
          <w:rFonts w:ascii="GHEA Grapalat" w:hAnsi="GHEA Grapalat"/>
          <w:sz w:val="20"/>
          <w:szCs w:val="20"/>
        </w:rPr>
        <w:t>процедур</w:t>
      </w:r>
      <w:r w:rsidR="00D42D33" w:rsidRPr="008F5095">
        <w:rPr>
          <w:rFonts w:ascii="GHEA Grapalat" w:hAnsi="GHEA Grapalat"/>
          <w:sz w:val="20"/>
          <w:szCs w:val="20"/>
        </w:rPr>
        <w:t>е</w:t>
      </w:r>
      <w:r w:rsidR="00CA7C54" w:rsidRPr="008F5095">
        <w:rPr>
          <w:rFonts w:ascii="GHEA Grapalat" w:hAnsi="GHEA Grapalat"/>
          <w:sz w:val="20"/>
          <w:szCs w:val="20"/>
        </w:rPr>
        <w:t xml:space="preserve"> закупок не превышает семдесять пять</w:t>
      </w:r>
      <w:r w:rsidRPr="008F5095">
        <w:rPr>
          <w:rFonts w:ascii="GHEA Grapalat" w:hAnsi="GHEA Grapalat"/>
          <w:sz w:val="20"/>
          <w:szCs w:val="20"/>
        </w:rPr>
        <w:t xml:space="preserve"> лотов</w:t>
      </w:r>
      <w:r w:rsidR="00CA7C54" w:rsidRPr="008F5095">
        <w:rPr>
          <w:rFonts w:ascii="GHEA Grapalat" w:hAnsi="GHEA Grapalat"/>
          <w:sz w:val="20"/>
          <w:szCs w:val="20"/>
        </w:rPr>
        <w:t xml:space="preserve">- оценка </w:t>
      </w:r>
      <w:r w:rsidR="009A796C" w:rsidRPr="008F5095">
        <w:rPr>
          <w:rFonts w:ascii="GHEA Grapalat" w:hAnsi="GHEA Grapalat"/>
          <w:sz w:val="20"/>
          <w:szCs w:val="20"/>
        </w:rPr>
        <w:t xml:space="preserve">заявок осуществляется в течение </w:t>
      </w:r>
      <w:r w:rsidR="0082522B" w:rsidRPr="008F5095">
        <w:rPr>
          <w:rFonts w:ascii="GHEA Grapalat" w:hAnsi="GHEA Grapalat"/>
          <w:sz w:val="20"/>
          <w:szCs w:val="20"/>
        </w:rPr>
        <w:t>пятнадцати</w:t>
      </w:r>
      <w:r w:rsidR="00CA7C54" w:rsidRPr="008F5095">
        <w:rPr>
          <w:rFonts w:ascii="GHEA Grapalat" w:hAnsi="GHEA Grapalat"/>
          <w:sz w:val="20"/>
          <w:szCs w:val="20"/>
        </w:rPr>
        <w:t xml:space="preserve"> </w:t>
      </w:r>
      <w:r w:rsidR="009A796C" w:rsidRPr="008F5095">
        <w:rPr>
          <w:rFonts w:ascii="GHEA Grapalat" w:hAnsi="GHEA Grapalat"/>
          <w:sz w:val="20"/>
          <w:szCs w:val="20"/>
        </w:rPr>
        <w:t>рабочих дней со дня истечения окончательного срока их подачи, а</w:t>
      </w:r>
      <w:r w:rsidR="00CA7C54" w:rsidRPr="008F5095">
        <w:rPr>
          <w:rFonts w:ascii="GHEA Grapalat" w:hAnsi="GHEA Grapalat"/>
          <w:sz w:val="20"/>
          <w:szCs w:val="20"/>
        </w:rPr>
        <w:t xml:space="preserve"> при превышении-</w:t>
      </w:r>
      <w:r w:rsidR="009A796C" w:rsidRPr="008F5095">
        <w:rPr>
          <w:rFonts w:ascii="GHEA Grapalat" w:hAnsi="GHEA Grapalat"/>
          <w:sz w:val="20"/>
          <w:szCs w:val="20"/>
        </w:rPr>
        <w:t xml:space="preserve"> в течение </w:t>
      </w:r>
      <w:r w:rsidR="00196A56" w:rsidRPr="008F5095">
        <w:rPr>
          <w:rFonts w:ascii="GHEA Grapalat" w:hAnsi="GHEA Grapalat"/>
          <w:sz w:val="20"/>
          <w:szCs w:val="20"/>
        </w:rPr>
        <w:t xml:space="preserve">двадцати </w:t>
      </w:r>
      <w:r w:rsidR="009A796C" w:rsidRPr="008F5095">
        <w:rPr>
          <w:rFonts w:ascii="GHEA Grapalat" w:hAnsi="GHEA Grapalat"/>
          <w:sz w:val="20"/>
          <w:szCs w:val="20"/>
        </w:rPr>
        <w:t>рабочих дней.</w:t>
      </w:r>
    </w:p>
    <w:p w:rsidR="00ED6836" w:rsidRPr="008F5095" w:rsidRDefault="00745561" w:rsidP="008F5095">
      <w:pPr>
        <w:widowControl w:val="0"/>
        <w:ind w:firstLine="567"/>
        <w:jc w:val="both"/>
        <w:rPr>
          <w:rFonts w:ascii="GHEA Grapalat" w:hAnsi="GHEA Grapalat" w:cs="Sylfaen"/>
          <w:sz w:val="20"/>
          <w:szCs w:val="20"/>
        </w:rPr>
      </w:pPr>
      <w:r w:rsidRPr="008F5095">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8F5095">
        <w:rPr>
          <w:rFonts w:ascii="GHEA Grapalat" w:hAnsi="GHEA Grapalat"/>
          <w:sz w:val="20"/>
          <w:szCs w:val="20"/>
        </w:rPr>
        <w:t xml:space="preserve"> и оценке </w:t>
      </w:r>
      <w:r w:rsidRPr="008F5095">
        <w:rPr>
          <w:rFonts w:ascii="GHEA Grapalat" w:hAnsi="GHEA Grapalat"/>
          <w:sz w:val="20"/>
          <w:szCs w:val="20"/>
        </w:rPr>
        <w:t>заявок комиссия отклоняет те заявки, в которых отсутствуют ценовое предложение</w:t>
      </w:r>
      <w:r w:rsidR="007F44EE" w:rsidRPr="008F5095">
        <w:rPr>
          <w:rFonts w:ascii="GHEA Grapalat" w:hAnsi="GHEA Grapalat"/>
          <w:sz w:val="20"/>
          <w:szCs w:val="20"/>
        </w:rPr>
        <w:t xml:space="preserve"> и/или обеспечение заявки</w:t>
      </w:r>
      <w:r w:rsidRPr="008F5095">
        <w:rPr>
          <w:rFonts w:ascii="GHEA Grapalat" w:hAnsi="GHEA Grapalat"/>
          <w:sz w:val="20"/>
          <w:szCs w:val="20"/>
        </w:rPr>
        <w:t xml:space="preserve"> </w:t>
      </w:r>
      <w:r w:rsidR="007F44EE" w:rsidRPr="008F5095">
        <w:rPr>
          <w:rFonts w:ascii="GHEA Grapalat" w:hAnsi="GHEA Grapalat"/>
          <w:sz w:val="20"/>
          <w:szCs w:val="20"/>
        </w:rPr>
        <w:t xml:space="preserve">или </w:t>
      </w:r>
      <w:r w:rsidRPr="008F5095">
        <w:rPr>
          <w:rFonts w:ascii="GHEA Grapalat" w:hAnsi="GHEA Grapalat"/>
          <w:sz w:val="20"/>
          <w:szCs w:val="20"/>
        </w:rPr>
        <w:t>которые не соответствуют требованиям приглашения</w:t>
      </w:r>
      <w:r w:rsidR="00550A62" w:rsidRPr="008F5095">
        <w:rPr>
          <w:rFonts w:ascii="GHEA Grapalat" w:hAnsi="GHEA Grapalat"/>
          <w:sz w:val="20"/>
          <w:szCs w:val="20"/>
        </w:rPr>
        <w:t>, за исключением случая, установленного пунктом 8.9 части 1 настоящего приглашения</w:t>
      </w:r>
      <w:r w:rsidRPr="008F5095">
        <w:rPr>
          <w:rFonts w:ascii="GHEA Grapalat" w:hAnsi="GHEA Grapalat"/>
          <w:sz w:val="20"/>
          <w:szCs w:val="20"/>
        </w:rPr>
        <w:t>.</w:t>
      </w:r>
    </w:p>
    <w:p w:rsidR="00096865" w:rsidRPr="008F5095" w:rsidRDefault="00FD274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8.3.</w:t>
      </w:r>
      <w:r w:rsidR="00D07367" w:rsidRPr="008F5095">
        <w:rPr>
          <w:rFonts w:ascii="GHEA Grapalat" w:hAnsi="GHEA Grapalat"/>
          <w:sz w:val="20"/>
        </w:rPr>
        <w:tab/>
      </w:r>
      <w:r w:rsidRPr="008F5095">
        <w:rPr>
          <w:rFonts w:ascii="GHEA Grapalat" w:hAnsi="GHEA Grapalat"/>
          <w:sz w:val="20"/>
        </w:rPr>
        <w:t xml:space="preserve">С целью определения </w:t>
      </w:r>
      <w:r w:rsidR="00D22CBB" w:rsidRPr="008F5095">
        <w:rPr>
          <w:rFonts w:ascii="GHEA Grapalat" w:hAnsi="GHEA Grapalat"/>
          <w:sz w:val="20"/>
        </w:rPr>
        <w:t>отобранного</w:t>
      </w:r>
      <w:r w:rsidR="003F64C5" w:rsidRPr="008F5095">
        <w:rPr>
          <w:rFonts w:ascii="GHEA Grapalat" w:hAnsi="GHEA Grapalat"/>
          <w:sz w:val="20"/>
        </w:rPr>
        <w:t xml:space="preserve"> или непризнанны</w:t>
      </w:r>
      <w:r w:rsidR="00E733B9" w:rsidRPr="008F5095">
        <w:rPr>
          <w:rFonts w:ascii="GHEA Grapalat" w:hAnsi="GHEA Grapalat"/>
          <w:sz w:val="20"/>
        </w:rPr>
        <w:t>х</w:t>
      </w:r>
      <w:r w:rsidR="00D22CBB" w:rsidRPr="008F5095">
        <w:rPr>
          <w:rFonts w:ascii="GHEA Grapalat" w:hAnsi="GHEA Grapalat"/>
          <w:sz w:val="20"/>
        </w:rPr>
        <w:t xml:space="preserve"> </w:t>
      </w:r>
      <w:r w:rsidR="003F64C5" w:rsidRPr="008F5095">
        <w:rPr>
          <w:rFonts w:ascii="GHEA Grapalat" w:hAnsi="GHEA Grapalat"/>
          <w:sz w:val="20"/>
        </w:rPr>
        <w:t xml:space="preserve">таковыми </w:t>
      </w:r>
      <w:r w:rsidR="00D42D33" w:rsidRPr="008F5095">
        <w:rPr>
          <w:rFonts w:ascii="GHEA Grapalat" w:hAnsi="GHEA Grapalat"/>
          <w:sz w:val="20"/>
        </w:rPr>
        <w:t>участников</w:t>
      </w:r>
      <w:r w:rsidRPr="008F5095">
        <w:rPr>
          <w:rFonts w:ascii="GHEA Grapalat" w:hAnsi="GHEA Grapalat"/>
          <w:sz w:val="20"/>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8F5095" w:rsidRDefault="00FD2748" w:rsidP="008F5095">
      <w:pPr>
        <w:pStyle w:val="23"/>
        <w:widowControl w:val="0"/>
        <w:tabs>
          <w:tab w:val="left" w:pos="1134"/>
        </w:tabs>
        <w:spacing w:line="240" w:lineRule="auto"/>
        <w:ind w:firstLine="567"/>
        <w:rPr>
          <w:rFonts w:ascii="GHEA Grapalat" w:hAnsi="GHEA Grapalat" w:cs="Sylfaen"/>
        </w:rPr>
      </w:pPr>
      <w:r w:rsidRPr="008F5095">
        <w:rPr>
          <w:rFonts w:ascii="GHEA Grapalat" w:hAnsi="GHEA Grapalat"/>
        </w:rPr>
        <w:t>8.4</w:t>
      </w:r>
      <w:r w:rsidR="00D07367" w:rsidRPr="008F5095">
        <w:rPr>
          <w:rFonts w:ascii="GHEA Grapalat" w:hAnsi="GHEA Grapalat"/>
        </w:rPr>
        <w:t>.</w:t>
      </w:r>
      <w:r w:rsidR="00D07367" w:rsidRPr="008F5095">
        <w:rPr>
          <w:rFonts w:ascii="GHEA Grapalat" w:hAnsi="GHEA Grapalat"/>
        </w:rPr>
        <w:tab/>
      </w:r>
      <w:r w:rsidR="00D22CBB" w:rsidRPr="008F5095">
        <w:rPr>
          <w:rFonts w:ascii="GHEA Grapalat" w:hAnsi="GHEA Grapalat"/>
        </w:rPr>
        <w:t>Отобранный у</w:t>
      </w:r>
      <w:r w:rsidRPr="008F5095">
        <w:rPr>
          <w:rFonts w:ascii="GHEA Grapalat" w:hAnsi="GHEA Grapalat"/>
        </w:rPr>
        <w:t>частник</w:t>
      </w:r>
      <w:r w:rsidR="003F64C5" w:rsidRPr="008F5095">
        <w:rPr>
          <w:rFonts w:ascii="GHEA Grapalat" w:hAnsi="GHEA Grapalat"/>
        </w:rPr>
        <w:t xml:space="preserve"> </w:t>
      </w:r>
      <w:r w:rsidRPr="008F5095">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8F5095">
        <w:rPr>
          <w:rFonts w:ascii="GHEA Grapalat" w:hAnsi="GHEA Grapalat"/>
        </w:rPr>
        <w:t>отобранного</w:t>
      </w:r>
      <w:r w:rsidR="0066621D" w:rsidRPr="008F5095">
        <w:rPr>
          <w:rFonts w:ascii="GHEA Grapalat" w:hAnsi="GHEA Grapalat"/>
        </w:rPr>
        <w:t xml:space="preserve"> у</w:t>
      </w:r>
      <w:r w:rsidR="009A0BDF" w:rsidRPr="008F5095">
        <w:rPr>
          <w:rFonts w:ascii="GHEA Grapalat" w:hAnsi="GHEA Grapalat"/>
        </w:rPr>
        <w:t xml:space="preserve"> </w:t>
      </w:r>
      <w:r w:rsidR="00E71C07" w:rsidRPr="008F5095">
        <w:rPr>
          <w:rFonts w:ascii="GHEA Grapalat" w:hAnsi="GHEA Grapalat"/>
        </w:rPr>
        <w:t>и</w:t>
      </w:r>
      <w:r w:rsidR="003F64C5" w:rsidRPr="008F5095">
        <w:rPr>
          <w:rFonts w:ascii="GHEA Grapalat" w:hAnsi="GHEA Grapalat"/>
        </w:rPr>
        <w:t xml:space="preserve"> непризнанны</w:t>
      </w:r>
      <w:r w:rsidR="00C72668" w:rsidRPr="008F5095">
        <w:rPr>
          <w:rFonts w:ascii="GHEA Grapalat" w:hAnsi="GHEA Grapalat"/>
        </w:rPr>
        <w:t>х</w:t>
      </w:r>
      <w:r w:rsidR="003F64C5" w:rsidRPr="008F5095">
        <w:rPr>
          <w:rFonts w:ascii="GHEA Grapalat" w:hAnsi="GHEA Grapalat"/>
        </w:rPr>
        <w:t xml:space="preserve"> таковыми участников</w:t>
      </w:r>
      <w:r w:rsidRPr="008F5095">
        <w:rPr>
          <w:rFonts w:ascii="GHEA Grapalat" w:hAnsi="GHEA Grapalat"/>
        </w:rPr>
        <w:t xml:space="preserve"> оценка и сравнение ценовых предложений осуществляются без </w:t>
      </w:r>
      <w:r w:rsidR="0059577A" w:rsidRPr="008F5095">
        <w:rPr>
          <w:rFonts w:ascii="GHEA Grapalat" w:hAnsi="GHEA Grapalat"/>
        </w:rPr>
        <w:t>учета</w:t>
      </w:r>
      <w:r w:rsidRPr="008F5095">
        <w:rPr>
          <w:rFonts w:ascii="GHEA Grapalat" w:hAnsi="GHEA Grapalat"/>
        </w:rPr>
        <w:t xml:space="preserve"> суммы налога, указанного в пункте 5.2. части 1 настоящего приглашения, а при оценке заявок за основание принимается приложенное в системе ценовое </w:t>
      </w:r>
      <w:r w:rsidRPr="008F5095">
        <w:rPr>
          <w:rFonts w:ascii="GHEA Grapalat" w:hAnsi="GHEA Grapalat"/>
        </w:rPr>
        <w:lastRenderedPageBreak/>
        <w:t>предложение, утвержденное участником.</w:t>
      </w:r>
    </w:p>
    <w:p w:rsidR="00096865" w:rsidRPr="008F5095" w:rsidRDefault="00FD2748" w:rsidP="008F5095">
      <w:pPr>
        <w:pStyle w:val="a3"/>
        <w:widowControl w:val="0"/>
        <w:tabs>
          <w:tab w:val="left" w:pos="1134"/>
        </w:tabs>
        <w:spacing w:line="240" w:lineRule="auto"/>
        <w:ind w:firstLine="567"/>
        <w:rPr>
          <w:rFonts w:ascii="GHEA Grapalat" w:hAnsi="GHEA Grapalat" w:cs="Sylfaen"/>
          <w:i w:val="0"/>
        </w:rPr>
      </w:pPr>
      <w:r w:rsidRPr="008F5095">
        <w:rPr>
          <w:rFonts w:ascii="GHEA Grapalat" w:hAnsi="GHEA Grapalat"/>
          <w:i w:val="0"/>
        </w:rPr>
        <w:t>8.5</w:t>
      </w:r>
      <w:r w:rsidR="00644850" w:rsidRPr="008F5095">
        <w:rPr>
          <w:rFonts w:ascii="GHEA Grapalat" w:hAnsi="GHEA Grapalat"/>
          <w:i w:val="0"/>
        </w:rPr>
        <w:t>.</w:t>
      </w:r>
      <w:r w:rsidR="00644850" w:rsidRPr="008F5095">
        <w:rPr>
          <w:rFonts w:ascii="GHEA Grapalat" w:hAnsi="GHEA Grapalat"/>
          <w:i w:val="0"/>
        </w:rPr>
        <w:tab/>
      </w:r>
      <w:r w:rsidRPr="008F5095">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8F5095">
        <w:rPr>
          <w:rFonts w:ascii="GHEA Grapalat" w:hAnsi="GHEA Grapalat"/>
          <w:i w:val="0"/>
        </w:rPr>
        <w:t>_____</w:t>
      </w:r>
      <w:r w:rsidR="00A01157" w:rsidRPr="008F5095">
        <w:rPr>
          <w:rFonts w:ascii="GHEA Grapalat" w:hAnsi="GHEA Grapalat"/>
          <w:i w:val="0"/>
        </w:rPr>
        <w:t>_________</w:t>
      </w:r>
      <w:r w:rsidR="00644850" w:rsidRPr="008F5095">
        <w:rPr>
          <w:rFonts w:ascii="GHEA Grapalat" w:hAnsi="GHEA Grapalat"/>
          <w:i w:val="0"/>
        </w:rPr>
        <w:t>_______</w:t>
      </w:r>
      <w:r w:rsidR="00D42D33" w:rsidRPr="008F5095">
        <w:rPr>
          <w:rStyle w:val="af6"/>
          <w:rFonts w:ascii="GHEA Grapalat" w:hAnsi="GHEA Grapalat"/>
          <w:i w:val="0"/>
        </w:rPr>
        <w:footnoteReference w:customMarkFollows="1" w:id="7"/>
        <w:t>11</w:t>
      </w:r>
      <w:r w:rsidR="00A01157" w:rsidRPr="008F5095">
        <w:rPr>
          <w:rFonts w:ascii="GHEA Grapalat" w:hAnsi="GHEA Grapalat"/>
          <w:i w:val="0"/>
        </w:rPr>
        <w:t>.</w:t>
      </w:r>
    </w:p>
    <w:p w:rsidR="009B6D58" w:rsidRPr="008F5095" w:rsidRDefault="00FD274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8.</w:t>
      </w:r>
      <w:r w:rsidR="0076159E" w:rsidRPr="008F5095">
        <w:rPr>
          <w:rFonts w:ascii="GHEA Grapalat" w:hAnsi="GHEA Grapalat"/>
          <w:sz w:val="20"/>
        </w:rPr>
        <w:t>6</w:t>
      </w:r>
      <w:r w:rsidRPr="008F5095">
        <w:rPr>
          <w:rFonts w:ascii="GHEA Grapalat" w:hAnsi="GHEA Grapalat"/>
          <w:sz w:val="20"/>
        </w:rPr>
        <w:t>.</w:t>
      </w:r>
      <w:r w:rsidR="00644850" w:rsidRPr="008F5095">
        <w:rPr>
          <w:rFonts w:ascii="GHEA Grapalat" w:hAnsi="GHEA Grapalat"/>
          <w:sz w:val="20"/>
        </w:rPr>
        <w:tab/>
      </w:r>
      <w:r w:rsidRPr="008F5095">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8F5095">
        <w:rPr>
          <w:rFonts w:ascii="GHEA Grapalat" w:hAnsi="GHEA Grapalat"/>
          <w:sz w:val="20"/>
        </w:rPr>
        <w:t>отобранного</w:t>
      </w:r>
      <w:r w:rsidR="00970000" w:rsidRPr="008F5095">
        <w:rPr>
          <w:rFonts w:ascii="GHEA Grapalat" w:hAnsi="GHEA Grapalat"/>
          <w:sz w:val="20"/>
        </w:rPr>
        <w:t xml:space="preserve"> участника</w:t>
      </w:r>
      <w:r w:rsidR="00A00A1F" w:rsidRPr="008F5095">
        <w:rPr>
          <w:rFonts w:ascii="GHEA Grapalat" w:hAnsi="GHEA Grapalat"/>
          <w:sz w:val="20"/>
        </w:rPr>
        <w:t xml:space="preserve"> и </w:t>
      </w:r>
      <w:r w:rsidRPr="008F5095">
        <w:rPr>
          <w:rFonts w:ascii="GHEA Grapalat" w:hAnsi="GHEA Grapalat"/>
          <w:sz w:val="20"/>
        </w:rPr>
        <w:t>участников</w:t>
      </w:r>
      <w:r w:rsidR="00430296" w:rsidRPr="008F5095">
        <w:rPr>
          <w:rFonts w:ascii="GHEA Grapalat" w:hAnsi="GHEA Grapalat"/>
          <w:sz w:val="20"/>
        </w:rPr>
        <w:t xml:space="preserve"> непризнанны</w:t>
      </w:r>
      <w:r w:rsidR="00E42A80" w:rsidRPr="008F5095">
        <w:rPr>
          <w:rFonts w:ascii="GHEA Grapalat" w:hAnsi="GHEA Grapalat"/>
          <w:sz w:val="20"/>
        </w:rPr>
        <w:t>х</w:t>
      </w:r>
      <w:r w:rsidR="00430296" w:rsidRPr="008F5095">
        <w:rPr>
          <w:rFonts w:ascii="GHEA Grapalat" w:hAnsi="GHEA Grapalat"/>
          <w:sz w:val="20"/>
        </w:rPr>
        <w:t xml:space="preserve"> таковыми</w:t>
      </w:r>
      <w:r w:rsidRPr="008F5095">
        <w:rPr>
          <w:rFonts w:ascii="GHEA Grapalat" w:hAnsi="GHEA Grapalat"/>
          <w:sz w:val="20"/>
        </w:rPr>
        <w:t xml:space="preserve">. </w:t>
      </w:r>
      <w:r w:rsidR="00F5168A" w:rsidRPr="008F5095">
        <w:rPr>
          <w:rFonts w:ascii="GHEA Grapalat" w:hAnsi="GHEA Grapalat"/>
          <w:sz w:val="20"/>
        </w:rPr>
        <w:t xml:space="preserve">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sidRPr="008F5095">
        <w:rPr>
          <w:rFonts w:ascii="GHEA Grapalat" w:hAnsi="GHEA Grapalat"/>
          <w:sz w:val="20"/>
        </w:rPr>
        <w:t>приглашения</w:t>
      </w:r>
      <w:r w:rsidR="005A3D17" w:rsidRPr="008F5095">
        <w:rPr>
          <w:rFonts w:ascii="GHEA Grapalat" w:hAnsi="GHEA Grapalat"/>
          <w:sz w:val="20"/>
        </w:rPr>
        <w:t>.</w:t>
      </w:r>
      <w:r w:rsidR="00D877C5" w:rsidRPr="008F5095">
        <w:rPr>
          <w:rFonts w:ascii="GHEA Grapalat" w:hAnsi="GHEA Grapalat"/>
          <w:sz w:val="20"/>
        </w:rPr>
        <w:t xml:space="preserve"> </w:t>
      </w:r>
      <w:r w:rsidRPr="008F5095">
        <w:rPr>
          <w:rFonts w:ascii="GHEA Grapalat" w:hAnsi="GHEA Grapalat"/>
          <w:sz w:val="20"/>
        </w:rPr>
        <w:t>При равенстве предложенных наименьших цен</w:t>
      </w:r>
      <w:r w:rsidR="00186559" w:rsidRPr="008F5095">
        <w:rPr>
          <w:rFonts w:ascii="GHEA Grapalat" w:hAnsi="GHEA Grapalat"/>
          <w:sz w:val="20"/>
        </w:rPr>
        <w:t>:</w:t>
      </w:r>
    </w:p>
    <w:p w:rsidR="009B6D58" w:rsidRPr="008F5095" w:rsidRDefault="009B6D5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а.</w:t>
      </w:r>
      <w:r w:rsidR="00186559" w:rsidRPr="008F5095">
        <w:rPr>
          <w:rFonts w:ascii="GHEA Grapalat" w:hAnsi="GHEA Grapalat"/>
          <w:sz w:val="20"/>
        </w:rPr>
        <w:tab/>
      </w:r>
      <w:r w:rsidRPr="008F5095">
        <w:rPr>
          <w:rFonts w:ascii="GHEA Grapalat" w:hAnsi="GHEA Grapalat"/>
          <w:sz w:val="20"/>
        </w:rPr>
        <w:t>для определения</w:t>
      </w:r>
      <w:r w:rsidR="005F09CE" w:rsidRPr="008F5095">
        <w:rPr>
          <w:rFonts w:ascii="GHEA Grapalat" w:hAnsi="GHEA Grapalat"/>
          <w:sz w:val="20"/>
        </w:rPr>
        <w:t xml:space="preserve"> отобранного</w:t>
      </w:r>
      <w:r w:rsidR="000C6E1C" w:rsidRPr="008F5095">
        <w:rPr>
          <w:rFonts w:ascii="GHEA Grapalat" w:hAnsi="GHEA Grapalat"/>
          <w:sz w:val="20"/>
        </w:rPr>
        <w:t xml:space="preserve"> </w:t>
      </w:r>
      <w:r w:rsidR="005F09CE" w:rsidRPr="008F5095">
        <w:rPr>
          <w:rFonts w:ascii="GHEA Grapalat" w:hAnsi="GHEA Grapalat"/>
          <w:sz w:val="20"/>
        </w:rPr>
        <w:t>и</w:t>
      </w:r>
      <w:r w:rsidRPr="008F5095">
        <w:rPr>
          <w:rFonts w:ascii="GHEA Grapalat" w:hAnsi="GHEA Grapalat"/>
          <w:sz w:val="20"/>
        </w:rPr>
        <w:t xml:space="preserve"> </w:t>
      </w:r>
      <w:r w:rsidR="00E42A80" w:rsidRPr="008F5095">
        <w:rPr>
          <w:rFonts w:ascii="GHEA Grapalat" w:hAnsi="GHEA Grapalat"/>
          <w:sz w:val="20"/>
        </w:rPr>
        <w:t>непризнанных таковыми</w:t>
      </w:r>
      <w:r w:rsidR="00A46A54" w:rsidRPr="008F5095">
        <w:rPr>
          <w:rFonts w:ascii="GHEA Grapalat" w:hAnsi="GHEA Grapalat"/>
          <w:sz w:val="20"/>
        </w:rPr>
        <w:t xml:space="preserve"> участников</w:t>
      </w:r>
      <w:r w:rsidRPr="008F5095">
        <w:rPr>
          <w:rFonts w:ascii="GHEA Grapalat" w:hAnsi="GHEA Grapalat"/>
          <w:sz w:val="20"/>
        </w:rPr>
        <w:t xml:space="preserve">, </w:t>
      </w:r>
      <w:r w:rsidR="005A3362" w:rsidRPr="008F5095">
        <w:rPr>
          <w:rFonts w:ascii="GHEA Grapalat" w:hAnsi="GHEA Grapalat"/>
          <w:sz w:val="20"/>
        </w:rPr>
        <w:t xml:space="preserve">на  заседаниии комиссии с предложившими равные цены участниками, </w:t>
      </w:r>
      <w:r w:rsidRPr="008F5095">
        <w:rPr>
          <w:rFonts w:ascii="GHEA Grapalat" w:hAnsi="GHEA Grapalat"/>
          <w:sz w:val="20"/>
        </w:rPr>
        <w:t xml:space="preserve">проводятся одновременные переговоры, если </w:t>
      </w:r>
      <w:r w:rsidR="005A3362" w:rsidRPr="008F5095">
        <w:rPr>
          <w:rFonts w:ascii="GHEA Grapalat" w:hAnsi="GHEA Grapalat"/>
          <w:sz w:val="20"/>
        </w:rPr>
        <w:t>эти</w:t>
      </w:r>
      <w:r w:rsidRPr="008F5095">
        <w:rPr>
          <w:rFonts w:ascii="GHEA Grapalat" w:hAnsi="GHEA Grapalat"/>
          <w:sz w:val="20"/>
        </w:rPr>
        <w:t xml:space="preserve"> участники (наделенные соответствующим полномочием представители)</w:t>
      </w:r>
      <w:r w:rsidR="00872A26" w:rsidRPr="008F5095">
        <w:rPr>
          <w:rFonts w:ascii="GHEA Grapalat" w:hAnsi="GHEA Grapalat"/>
          <w:sz w:val="20"/>
        </w:rPr>
        <w:t xml:space="preserve"> присутствуют на заседании,</w:t>
      </w:r>
    </w:p>
    <w:p w:rsidR="009B6D58" w:rsidRPr="008F5095" w:rsidRDefault="009B6D5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б.</w:t>
      </w:r>
      <w:r w:rsidR="00186559" w:rsidRPr="008F5095">
        <w:rPr>
          <w:rFonts w:ascii="GHEA Grapalat" w:hAnsi="GHEA Grapalat"/>
          <w:sz w:val="20"/>
        </w:rPr>
        <w:tab/>
      </w:r>
      <w:r w:rsidRPr="008F5095">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посредством системы </w:t>
      </w:r>
      <w:r w:rsidR="00CE1F1B" w:rsidRPr="008F5095">
        <w:rPr>
          <w:rFonts w:ascii="GHEA Grapalat" w:hAnsi="GHEA Grapalat"/>
          <w:sz w:val="20"/>
        </w:rPr>
        <w:t xml:space="preserve">неавтоматическим уведомлением </w:t>
      </w:r>
      <w:r w:rsidRPr="008F5095">
        <w:rPr>
          <w:rFonts w:ascii="GHEA Grapalat" w:hAnsi="GHEA Grapalat"/>
          <w:sz w:val="20"/>
        </w:rPr>
        <w:t xml:space="preserve">одновременно уведомляет </w:t>
      </w:r>
      <w:r w:rsidR="00F41347" w:rsidRPr="008F5095">
        <w:rPr>
          <w:rFonts w:ascii="GHEA Grapalat" w:hAnsi="GHEA Grapalat"/>
          <w:sz w:val="20"/>
        </w:rPr>
        <w:t xml:space="preserve">представившими равные цены </w:t>
      </w:r>
      <w:r w:rsidRPr="008F5095">
        <w:rPr>
          <w:rFonts w:ascii="GHEA Grapalat" w:hAnsi="GHEA Grapalat"/>
          <w:sz w:val="20"/>
        </w:rPr>
        <w:t>участников</w:t>
      </w:r>
      <w:r w:rsidR="003C3F6A" w:rsidRPr="008F5095">
        <w:rPr>
          <w:rFonts w:ascii="GHEA Grapalat" w:hAnsi="GHEA Grapalat"/>
          <w:sz w:val="20"/>
        </w:rPr>
        <w:t xml:space="preserve"> об условиях, продолжительности,</w:t>
      </w:r>
      <w:r w:rsidRPr="008F5095">
        <w:rPr>
          <w:rFonts w:ascii="GHEA Grapalat" w:hAnsi="GHEA Grapalat"/>
          <w:sz w:val="20"/>
        </w:rPr>
        <w:t xml:space="preserve"> дате, времени и месте проведения одновременных переговоров по снижению цен,</w:t>
      </w:r>
    </w:p>
    <w:p w:rsidR="009B6D58" w:rsidRPr="008F5095" w:rsidRDefault="009B6D5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в.</w:t>
      </w:r>
      <w:r w:rsidR="00186559" w:rsidRPr="008F5095">
        <w:rPr>
          <w:rFonts w:ascii="GHEA Grapalat" w:hAnsi="GHEA Grapalat"/>
          <w:sz w:val="20"/>
        </w:rPr>
        <w:tab/>
      </w:r>
      <w:r w:rsidRPr="008F5095">
        <w:rPr>
          <w:rFonts w:ascii="GHEA Grapalat" w:hAnsi="GHEA Grapalat"/>
          <w:sz w:val="20"/>
        </w:rPr>
        <w:t xml:space="preserve">переговоры проводятся не раннее чем на второй и не позднее чем на </w:t>
      </w:r>
      <w:r w:rsidR="00996FDC" w:rsidRPr="008F5095">
        <w:rPr>
          <w:rFonts w:ascii="GHEA Grapalat" w:hAnsi="GHEA Grapalat"/>
          <w:sz w:val="20"/>
        </w:rPr>
        <w:t xml:space="preserve">пятый </w:t>
      </w:r>
      <w:r w:rsidRPr="008F5095">
        <w:rPr>
          <w:rFonts w:ascii="GHEA Grapalat" w:hAnsi="GHEA Grapalat"/>
          <w:sz w:val="20"/>
        </w:rPr>
        <w:t>рабочий день со дня отправки извещения</w:t>
      </w:r>
      <w:r w:rsidR="00A50C53" w:rsidRPr="008F5095">
        <w:rPr>
          <w:rFonts w:ascii="GHEA Grapalat" w:hAnsi="GHEA Grapalat"/>
          <w:sz w:val="20"/>
        </w:rPr>
        <w:t>,</w:t>
      </w:r>
    </w:p>
    <w:p w:rsidR="009B6D58" w:rsidRPr="008F5095" w:rsidRDefault="009B6D5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г.</w:t>
      </w:r>
      <w:r w:rsidR="00186559" w:rsidRPr="008F5095">
        <w:rPr>
          <w:rFonts w:ascii="GHEA Grapalat" w:hAnsi="GHEA Grapalat"/>
          <w:sz w:val="20"/>
        </w:rPr>
        <w:tab/>
      </w:r>
      <w:r w:rsidRPr="008F5095">
        <w:rPr>
          <w:rFonts w:ascii="GHEA Grapalat" w:hAnsi="GHEA Grapalat"/>
          <w:sz w:val="20"/>
        </w:rPr>
        <w:t xml:space="preserve">представленное на тот момент каждым участником ценовое предложение оглашается для </w:t>
      </w:r>
      <w:r w:rsidR="00121F1F" w:rsidRPr="008F5095">
        <w:rPr>
          <w:rFonts w:ascii="GHEA Grapalat" w:hAnsi="GHEA Grapalat"/>
          <w:sz w:val="20"/>
        </w:rPr>
        <w:t>другого участника</w:t>
      </w:r>
      <w:r w:rsidRPr="008F5095">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rsidR="00121F1F" w:rsidRPr="008F5095" w:rsidRDefault="009B6D58" w:rsidP="008F5095">
      <w:pPr>
        <w:pStyle w:val="norm"/>
        <w:widowControl w:val="0"/>
        <w:tabs>
          <w:tab w:val="left" w:pos="1134"/>
        </w:tabs>
        <w:spacing w:line="240" w:lineRule="auto"/>
        <w:ind w:firstLine="567"/>
        <w:rPr>
          <w:rFonts w:ascii="GHEA Grapalat" w:hAnsi="GHEA Grapalat"/>
          <w:sz w:val="20"/>
        </w:rPr>
      </w:pPr>
      <w:r w:rsidRPr="008F5095">
        <w:rPr>
          <w:rFonts w:ascii="GHEA Grapalat" w:hAnsi="GHEA Grapalat"/>
          <w:sz w:val="20"/>
        </w:rPr>
        <w:t>д.</w:t>
      </w:r>
      <w:r w:rsidR="00186559" w:rsidRPr="008F5095">
        <w:rPr>
          <w:rFonts w:ascii="GHEA Grapalat" w:hAnsi="GHEA Grapalat"/>
          <w:sz w:val="20"/>
        </w:rPr>
        <w:tab/>
      </w:r>
      <w:r w:rsidRPr="008F5095">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8F5095">
        <w:rPr>
          <w:rFonts w:ascii="GHEA Grapalat" w:hAnsi="GHEA Grapalat"/>
          <w:sz w:val="20"/>
        </w:rPr>
        <w:t xml:space="preserve">присутствующим на переговорах </w:t>
      </w:r>
      <w:r w:rsidRPr="008F5095">
        <w:rPr>
          <w:rFonts w:ascii="GHEA Grapalat" w:hAnsi="GHEA Grapalat"/>
          <w:sz w:val="20"/>
        </w:rPr>
        <w:t>участниками</w:t>
      </w:r>
      <w:r w:rsidR="001D129F" w:rsidRPr="008F5095">
        <w:rPr>
          <w:rFonts w:ascii="GHEA Grapalat" w:hAnsi="GHEA Grapalat"/>
          <w:sz w:val="20"/>
        </w:rPr>
        <w:t xml:space="preserve"> </w:t>
      </w:r>
      <w:r w:rsidRPr="008F5095">
        <w:rPr>
          <w:rFonts w:ascii="GHEA Grapalat" w:hAnsi="GHEA Grapalat"/>
          <w:sz w:val="20"/>
        </w:rPr>
        <w:t>ценам, определяются и объявляются</w:t>
      </w:r>
      <w:r w:rsidR="00A134CC" w:rsidRPr="008F5095">
        <w:rPr>
          <w:rFonts w:ascii="GHEA Grapalat" w:hAnsi="GHEA Grapalat"/>
          <w:sz w:val="20"/>
        </w:rPr>
        <w:t xml:space="preserve"> отобранный и</w:t>
      </w:r>
      <w:r w:rsidRPr="008F5095">
        <w:rPr>
          <w:rFonts w:ascii="GHEA Grapalat" w:hAnsi="GHEA Grapalat"/>
          <w:sz w:val="20"/>
        </w:rPr>
        <w:t xml:space="preserve"> </w:t>
      </w:r>
      <w:r w:rsidR="000B5EDF" w:rsidRPr="008F5095">
        <w:rPr>
          <w:rFonts w:ascii="GHEA Grapalat" w:hAnsi="GHEA Grapalat"/>
          <w:sz w:val="20"/>
        </w:rPr>
        <w:t xml:space="preserve">непризнанные таковыми </w:t>
      </w:r>
      <w:r w:rsidRPr="008F5095">
        <w:rPr>
          <w:rFonts w:ascii="GHEA Grapalat" w:hAnsi="GHEA Grapalat"/>
          <w:sz w:val="20"/>
        </w:rPr>
        <w:t>участники</w:t>
      </w:r>
      <w:r w:rsidR="00121F1F" w:rsidRPr="008F5095">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121F1F" w:rsidRPr="008F5095" w:rsidRDefault="00121F1F" w:rsidP="008F5095">
      <w:pPr>
        <w:pStyle w:val="norm"/>
        <w:widowControl w:val="0"/>
        <w:tabs>
          <w:tab w:val="left" w:pos="1134"/>
        </w:tabs>
        <w:spacing w:line="240" w:lineRule="auto"/>
        <w:ind w:firstLine="567"/>
        <w:rPr>
          <w:rFonts w:ascii="GHEA Grapalat" w:hAnsi="GHEA Grapalat"/>
          <w:sz w:val="20"/>
        </w:rPr>
      </w:pPr>
      <w:r w:rsidRPr="008F5095">
        <w:rPr>
          <w:rFonts w:ascii="GHEA Grapalat" w:hAnsi="GHEA Grapalat"/>
          <w:sz w:val="20"/>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0A4B60" w:rsidRPr="008F5095">
        <w:rPr>
          <w:rFonts w:ascii="GHEA Grapalat" w:hAnsi="GHEA Grapalat"/>
          <w:sz w:val="20"/>
        </w:rPr>
        <w:t>исполнения работ</w:t>
      </w:r>
      <w:r w:rsidRPr="008F5095">
        <w:rPr>
          <w:rFonts w:ascii="GHEA Grapalat" w:hAnsi="GHEA Grapalat"/>
          <w:sz w:val="20"/>
        </w:rPr>
        <w:t xml:space="preserve">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121F1F" w:rsidRPr="008F5095" w:rsidRDefault="00121F1F"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rsidR="00B514E8" w:rsidRPr="008F5095" w:rsidRDefault="00FD274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8.8.</w:t>
      </w:r>
      <w:r w:rsidR="00C37724" w:rsidRPr="008F5095">
        <w:rPr>
          <w:rFonts w:ascii="GHEA Grapalat" w:hAnsi="GHEA Grapalat"/>
          <w:sz w:val="20"/>
          <w:szCs w:val="20"/>
        </w:rPr>
        <w:tab/>
      </w:r>
      <w:r w:rsidRPr="008F5095">
        <w:rPr>
          <w:rFonts w:ascii="GHEA Grapalat" w:hAnsi="GHEA Grapalat"/>
          <w:sz w:val="20"/>
          <w:szCs w:val="20"/>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520480" w:rsidRPr="008F5095">
        <w:rPr>
          <w:rFonts w:ascii="GHEA Grapalat" w:hAnsi="GHEA Grapalat"/>
          <w:sz w:val="20"/>
          <w:szCs w:val="20"/>
        </w:rPr>
        <w:t>.</w:t>
      </w:r>
      <w:r w:rsidRPr="008F5095">
        <w:rPr>
          <w:rFonts w:ascii="GHEA Grapalat" w:hAnsi="GHEA Grapalat"/>
          <w:sz w:val="20"/>
          <w:szCs w:val="20"/>
        </w:rPr>
        <w:t xml:space="preserve"> При невозможности выполнения требования лицу, предъявившему требование, незамедлительно предоставляются </w:t>
      </w:r>
      <w:r w:rsidR="00F7541A" w:rsidRPr="008F5095">
        <w:rPr>
          <w:rFonts w:ascii="GHEA Grapalat" w:hAnsi="GHEA Grapalat"/>
          <w:sz w:val="20"/>
          <w:szCs w:val="20"/>
        </w:rPr>
        <w:t xml:space="preserve">включенные в заявку </w:t>
      </w:r>
      <w:r w:rsidRPr="008F5095">
        <w:rPr>
          <w:rFonts w:ascii="GHEA Grapalat" w:hAnsi="GHEA Grapalat"/>
          <w:sz w:val="20"/>
          <w:szCs w:val="20"/>
        </w:rPr>
        <w:t>документ</w:t>
      </w:r>
      <w:r w:rsidR="00F7541A" w:rsidRPr="008F5095">
        <w:rPr>
          <w:rFonts w:ascii="GHEA Grapalat" w:hAnsi="GHEA Grapalat"/>
          <w:sz w:val="20"/>
          <w:szCs w:val="20"/>
        </w:rPr>
        <w:t>ы</w:t>
      </w:r>
      <w:r w:rsidRPr="008F5095">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8F5095">
        <w:rPr>
          <w:rFonts w:ascii="Calibri" w:hAnsi="Calibri" w:cs="Calibri"/>
          <w:sz w:val="20"/>
          <w:szCs w:val="20"/>
          <w:lang w:val="en-US"/>
        </w:rPr>
        <w:t> </w:t>
      </w:r>
      <w:r w:rsidRPr="008F5095">
        <w:rPr>
          <w:rFonts w:ascii="GHEA Grapalat" w:hAnsi="GHEA Grapalat"/>
          <w:sz w:val="20"/>
          <w:szCs w:val="20"/>
        </w:rPr>
        <w:t>препятствуя нормальному функционированию комиссии.</w:t>
      </w:r>
    </w:p>
    <w:p w:rsidR="00AD2081" w:rsidRPr="008F5095" w:rsidRDefault="00A150A9" w:rsidP="008F5095">
      <w:pPr>
        <w:pStyle w:val="norm"/>
        <w:widowControl w:val="0"/>
        <w:tabs>
          <w:tab w:val="left" w:pos="1134"/>
        </w:tabs>
        <w:spacing w:line="240" w:lineRule="auto"/>
        <w:ind w:firstLine="567"/>
        <w:rPr>
          <w:rFonts w:ascii="GHEA Grapalat" w:hAnsi="GHEA Grapalat"/>
          <w:sz w:val="20"/>
        </w:rPr>
      </w:pPr>
      <w:r w:rsidRPr="008F5095">
        <w:rPr>
          <w:rFonts w:ascii="GHEA Grapalat" w:hAnsi="GHEA Grapalat"/>
          <w:sz w:val="20"/>
        </w:rPr>
        <w:lastRenderedPageBreak/>
        <w:t>8.9.</w:t>
      </w:r>
      <w:r w:rsidR="00213830" w:rsidRPr="008F5095">
        <w:rPr>
          <w:rFonts w:ascii="GHEA Grapalat" w:hAnsi="GHEA Grapalat"/>
          <w:sz w:val="20"/>
        </w:rPr>
        <w:tab/>
      </w:r>
      <w:r w:rsidRPr="008F5095">
        <w:rPr>
          <w:rFonts w:ascii="GHEA Grapalat" w:hAnsi="GHEA Grapalat"/>
          <w:sz w:val="20"/>
        </w:rPr>
        <w:t xml:space="preserve">Если в результате оценки, проведенной в ходе заседания по вскрытию </w:t>
      </w:r>
      <w:r w:rsidR="00F00565" w:rsidRPr="008F5095">
        <w:rPr>
          <w:rFonts w:ascii="GHEA Grapalat" w:hAnsi="GHEA Grapalat"/>
          <w:sz w:val="20"/>
        </w:rPr>
        <w:t xml:space="preserve">и оценке </w:t>
      </w:r>
      <w:r w:rsidRPr="008F5095">
        <w:rPr>
          <w:rFonts w:ascii="GHEA Grapalat" w:hAnsi="GHEA Grapalat"/>
          <w:sz w:val="20"/>
        </w:rPr>
        <w:t>заявок, в заявке участника фиксируются несоответствия требованиям приглашения,</w:t>
      </w:r>
      <w:r w:rsidR="0011340E" w:rsidRPr="008F5095">
        <w:rPr>
          <w:rFonts w:ascii="GHEA Grapalat" w:hAnsi="GHEA Grapalat"/>
          <w:sz w:val="20"/>
        </w:rPr>
        <w:t xml:space="preserve"> </w:t>
      </w:r>
      <w:r w:rsidR="000E3EFC" w:rsidRPr="008F5095">
        <w:rPr>
          <w:rFonts w:ascii="GHEA Grapalat" w:hAnsi="GHEA Grapalat"/>
          <w:sz w:val="20"/>
        </w:rPr>
        <w:t>включая тот случай,</w:t>
      </w:r>
      <w:r w:rsidR="0011340E" w:rsidRPr="008F5095">
        <w:rPr>
          <w:rFonts w:ascii="GHEA Grapalat" w:hAnsi="GHEA Grapalat"/>
          <w:sz w:val="20"/>
        </w:rPr>
        <w:t xml:space="preserve"> когда документы, </w:t>
      </w:r>
      <w:r w:rsidR="00123F5E" w:rsidRPr="008F5095">
        <w:rPr>
          <w:rFonts w:ascii="GHEA Grapalat" w:hAnsi="GHEA Grapalat"/>
          <w:sz w:val="20"/>
        </w:rPr>
        <w:t>утвержд</w:t>
      </w:r>
      <w:r w:rsidR="001F5834" w:rsidRPr="008F5095">
        <w:rPr>
          <w:rFonts w:ascii="GHEA Grapalat" w:hAnsi="GHEA Grapalat"/>
          <w:sz w:val="20"/>
        </w:rPr>
        <w:t>аемые</w:t>
      </w:r>
      <w:r w:rsidR="00123F5E" w:rsidRPr="008F5095">
        <w:rPr>
          <w:rFonts w:ascii="GHEA Grapalat" w:hAnsi="GHEA Grapalat"/>
          <w:sz w:val="20"/>
        </w:rPr>
        <w:t xml:space="preserve"> </w:t>
      </w:r>
      <w:r w:rsidR="0011340E" w:rsidRPr="008F5095">
        <w:rPr>
          <w:rFonts w:ascii="GHEA Grapalat" w:hAnsi="GHEA Grapalat"/>
          <w:sz w:val="20"/>
        </w:rPr>
        <w:t>участником, являющимся резидентом Республики Армения или их часть не утверждены электронной цифровой подписью,</w:t>
      </w:r>
      <w:r w:rsidRPr="008F5095">
        <w:rPr>
          <w:rFonts w:ascii="GHEA Grapalat" w:hAnsi="GHEA Grapalat"/>
          <w:sz w:val="20"/>
        </w:rPr>
        <w:t xml:space="preserve"> комиссия приостанавливает заседание на один рабочий день, а секретарь комиссии в тот же день</w:t>
      </w:r>
      <w:r w:rsidR="007A34A6" w:rsidRPr="008F5095">
        <w:rPr>
          <w:rFonts w:ascii="GHEA Grapalat" w:hAnsi="GHEA Grapalat"/>
          <w:sz w:val="20"/>
        </w:rPr>
        <w:t xml:space="preserve"> с помощью системы </w:t>
      </w:r>
      <w:r w:rsidRPr="008F5095">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rsidR="003B3E74" w:rsidRPr="008F5095" w:rsidRDefault="006A3C8A"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8F5095">
        <w:rPr>
          <w:rFonts w:ascii="GHEA Grapalat" w:hAnsi="GHEA Grapalat" w:cs="Sylfaen"/>
          <w:sz w:val="20"/>
        </w:rPr>
        <w:t>.</w:t>
      </w:r>
    </w:p>
    <w:p w:rsidR="00C27BA4" w:rsidRPr="008F5095" w:rsidRDefault="00A150A9" w:rsidP="008F5095">
      <w:pPr>
        <w:pStyle w:val="norm"/>
        <w:widowControl w:val="0"/>
        <w:tabs>
          <w:tab w:val="left" w:pos="1276"/>
        </w:tabs>
        <w:spacing w:line="240" w:lineRule="auto"/>
        <w:ind w:firstLine="567"/>
        <w:rPr>
          <w:rFonts w:ascii="GHEA Grapalat" w:hAnsi="GHEA Grapalat"/>
          <w:sz w:val="20"/>
        </w:rPr>
      </w:pPr>
      <w:r w:rsidRPr="008F5095">
        <w:rPr>
          <w:rFonts w:ascii="GHEA Grapalat" w:hAnsi="GHEA Grapalat"/>
          <w:sz w:val="20"/>
        </w:rPr>
        <w:t>8.10.</w:t>
      </w:r>
      <w:r w:rsidR="00213830" w:rsidRPr="008F5095">
        <w:rPr>
          <w:rFonts w:ascii="GHEA Grapalat" w:hAnsi="GHEA Grapalat"/>
          <w:sz w:val="20"/>
        </w:rPr>
        <w:tab/>
      </w:r>
      <w:r w:rsidRPr="008F5095">
        <w:rPr>
          <w:rFonts w:ascii="GHEA Grapalat" w:hAnsi="GHEA Grapalat"/>
          <w:sz w:val="20"/>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sidRPr="008F5095">
        <w:rPr>
          <w:rFonts w:ascii="GHEA Grapalat" w:hAnsi="GHEA Grapalat"/>
          <w:sz w:val="20"/>
        </w:rPr>
        <w:t xml:space="preserve"> данного участника</w:t>
      </w:r>
      <w:r w:rsidRPr="008F5095">
        <w:rPr>
          <w:rFonts w:ascii="GHEA Grapalat" w:hAnsi="GHEA Grapalat"/>
          <w:sz w:val="20"/>
        </w:rPr>
        <w:t xml:space="preserve"> оценивается неуд</w:t>
      </w:r>
      <w:r w:rsidR="00A50C53" w:rsidRPr="008F5095">
        <w:rPr>
          <w:rFonts w:ascii="GHEA Grapalat" w:hAnsi="GHEA Grapalat"/>
          <w:sz w:val="20"/>
        </w:rPr>
        <w:t>овлетворительно и отклоняется</w:t>
      </w:r>
      <w:r w:rsidR="005D7FA6" w:rsidRPr="008F5095">
        <w:rPr>
          <w:rFonts w:ascii="GHEA Grapalat" w:hAnsi="GHEA Grapalat"/>
          <w:sz w:val="20"/>
        </w:rPr>
        <w:t>, а отобранным участником признается участник, занявший последующее место</w:t>
      </w:r>
      <w:r w:rsidR="00A50C53" w:rsidRPr="008F5095">
        <w:rPr>
          <w:rFonts w:ascii="GHEA Grapalat" w:hAnsi="GHEA Grapalat"/>
          <w:sz w:val="20"/>
        </w:rPr>
        <w:t>.</w:t>
      </w:r>
    </w:p>
    <w:p w:rsidR="00CE18BF" w:rsidRPr="008F5095" w:rsidRDefault="00A150A9" w:rsidP="008F5095">
      <w:pPr>
        <w:pStyle w:val="23"/>
        <w:widowControl w:val="0"/>
        <w:tabs>
          <w:tab w:val="left" w:pos="1276"/>
        </w:tabs>
        <w:spacing w:line="240" w:lineRule="auto"/>
        <w:ind w:firstLine="567"/>
        <w:rPr>
          <w:rFonts w:ascii="GHEA Grapalat" w:hAnsi="GHEA Grapalat"/>
        </w:rPr>
      </w:pPr>
      <w:r w:rsidRPr="008F5095">
        <w:rPr>
          <w:rFonts w:ascii="GHEA Grapalat" w:hAnsi="GHEA Grapalat"/>
        </w:rPr>
        <w:t>8.11.</w:t>
      </w:r>
      <w:r w:rsidR="00213830" w:rsidRPr="008F5095">
        <w:rPr>
          <w:rFonts w:ascii="GHEA Grapalat" w:hAnsi="GHEA Grapalat"/>
        </w:rPr>
        <w:tab/>
      </w:r>
      <w:r w:rsidR="00D90CA1" w:rsidRPr="008F5095">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D90CA1" w:rsidRPr="008F5095" w:rsidDel="00A5199D">
        <w:rPr>
          <w:rFonts w:ascii="GHEA Grapalat" w:hAnsi="GHEA Grapalat"/>
        </w:rPr>
        <w:t xml:space="preserve"> </w:t>
      </w:r>
      <w:r w:rsidR="00D90CA1" w:rsidRPr="008F5095">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8F5095" w:rsidRDefault="00A150A9" w:rsidP="008F5095">
      <w:pPr>
        <w:pStyle w:val="23"/>
        <w:widowControl w:val="0"/>
        <w:tabs>
          <w:tab w:val="left" w:pos="1276"/>
        </w:tabs>
        <w:spacing w:line="240" w:lineRule="auto"/>
        <w:ind w:firstLine="567"/>
        <w:rPr>
          <w:rFonts w:ascii="GHEA Grapalat" w:hAnsi="GHEA Grapalat" w:cs="Sylfaen"/>
        </w:rPr>
      </w:pPr>
      <w:r w:rsidRPr="008F5095">
        <w:rPr>
          <w:rFonts w:ascii="GHEA Grapalat" w:hAnsi="GHEA Grapalat"/>
        </w:rPr>
        <w:t>8.12</w:t>
      </w:r>
      <w:r w:rsidR="004409B1" w:rsidRPr="008F5095">
        <w:rPr>
          <w:rFonts w:ascii="GHEA Grapalat" w:hAnsi="GHEA Grapalat"/>
        </w:rPr>
        <w:t>.</w:t>
      </w:r>
      <w:r w:rsidR="004409B1" w:rsidRPr="008F5095">
        <w:rPr>
          <w:rFonts w:ascii="GHEA Grapalat" w:hAnsi="GHEA Grapalat"/>
        </w:rPr>
        <w:tab/>
      </w:r>
      <w:r w:rsidRPr="008F5095">
        <w:rPr>
          <w:rFonts w:ascii="GHEA Grapalat" w:hAnsi="GHEA Grapalat"/>
        </w:rPr>
        <w:t>После вскрытия</w:t>
      </w:r>
      <w:r w:rsidR="00895E05" w:rsidRPr="008F5095">
        <w:rPr>
          <w:rFonts w:ascii="GHEA Grapalat" w:hAnsi="GHEA Grapalat"/>
        </w:rPr>
        <w:t xml:space="preserve"> и оценки</w:t>
      </w:r>
      <w:r w:rsidRPr="008F5095">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8F5095">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8F5095">
        <w:rPr>
          <w:rFonts w:ascii="GHEA Grapalat" w:hAnsi="GHEA Grapalat"/>
        </w:rPr>
        <w:t>.</w:t>
      </w:r>
    </w:p>
    <w:p w:rsidR="00E65F37" w:rsidRPr="008F5095" w:rsidRDefault="00A150A9" w:rsidP="008F5095">
      <w:pPr>
        <w:pStyle w:val="23"/>
        <w:widowControl w:val="0"/>
        <w:tabs>
          <w:tab w:val="left" w:pos="1276"/>
        </w:tabs>
        <w:spacing w:line="240" w:lineRule="auto"/>
        <w:ind w:firstLine="567"/>
        <w:rPr>
          <w:rFonts w:ascii="GHEA Grapalat" w:hAnsi="GHEA Grapalat" w:cs="Sylfaen"/>
        </w:rPr>
      </w:pPr>
      <w:r w:rsidRPr="008F5095">
        <w:rPr>
          <w:rFonts w:ascii="GHEA Grapalat" w:hAnsi="GHEA Grapalat"/>
        </w:rPr>
        <w:t>8.13.</w:t>
      </w:r>
      <w:r w:rsidR="004409B1" w:rsidRPr="008F5095">
        <w:rPr>
          <w:rFonts w:ascii="GHEA Grapalat" w:hAnsi="GHEA Grapalat"/>
        </w:rPr>
        <w:tab/>
      </w:r>
      <w:r w:rsidRPr="008F5095">
        <w:rPr>
          <w:rFonts w:ascii="GHEA Grapalat" w:hAnsi="GHEA Grapalat"/>
        </w:rPr>
        <w:t>Не позднее чем на следующий рабочий день после завершения заседания по вскрытию</w:t>
      </w:r>
      <w:r w:rsidR="001E4A24" w:rsidRPr="008F5095">
        <w:rPr>
          <w:rFonts w:ascii="GHEA Grapalat" w:hAnsi="GHEA Grapalat"/>
        </w:rPr>
        <w:t xml:space="preserve"> и оценке</w:t>
      </w:r>
      <w:r w:rsidRPr="008F5095">
        <w:rPr>
          <w:rFonts w:ascii="GHEA Grapalat" w:hAnsi="GHEA Grapalat"/>
        </w:rPr>
        <w:t xml:space="preserve"> заявок секретарь комиссии: </w:t>
      </w:r>
    </w:p>
    <w:p w:rsidR="00A24827" w:rsidRPr="008F5095" w:rsidRDefault="00A24827" w:rsidP="008F5095">
      <w:pPr>
        <w:pStyle w:val="23"/>
        <w:widowControl w:val="0"/>
        <w:tabs>
          <w:tab w:val="left" w:pos="1134"/>
        </w:tabs>
        <w:spacing w:line="240" w:lineRule="auto"/>
        <w:ind w:firstLine="567"/>
        <w:rPr>
          <w:rFonts w:ascii="GHEA Grapalat" w:hAnsi="GHEA Grapalat" w:cs="Sylfaen"/>
        </w:rPr>
      </w:pPr>
      <w:r w:rsidRPr="008F5095">
        <w:rPr>
          <w:rFonts w:ascii="GHEA Grapalat" w:hAnsi="GHEA Grapalat"/>
        </w:rPr>
        <w:t>1)</w:t>
      </w:r>
      <w:r w:rsidR="00DC64B5" w:rsidRPr="008F5095">
        <w:rPr>
          <w:rFonts w:ascii="GHEA Grapalat" w:hAnsi="GHEA Grapalat"/>
        </w:rPr>
        <w:tab/>
      </w:r>
      <w:r w:rsidRPr="008F5095">
        <w:rPr>
          <w:rFonts w:ascii="GHEA Grapalat" w:hAnsi="GHEA Grapalat"/>
        </w:rPr>
        <w:t>опубликовывает в бюллетене воспроизведенный (отсканированный) с</w:t>
      </w:r>
      <w:r w:rsidR="00DC64B5" w:rsidRPr="008F5095">
        <w:rPr>
          <w:rFonts w:ascii="Calibri" w:hAnsi="Calibri" w:cs="Calibri"/>
          <w:lang w:val="en-US"/>
        </w:rPr>
        <w:t> </w:t>
      </w:r>
      <w:r w:rsidRPr="008F5095">
        <w:rPr>
          <w:rFonts w:ascii="GHEA Grapalat" w:hAnsi="GHEA Grapalat"/>
        </w:rPr>
        <w:t>оригинала вариант протокола заседания по вскрытию</w:t>
      </w:r>
      <w:r w:rsidR="00B93DA8" w:rsidRPr="008F5095">
        <w:rPr>
          <w:rFonts w:ascii="GHEA Grapalat" w:hAnsi="GHEA Grapalat"/>
        </w:rPr>
        <w:t xml:space="preserve"> и оценке</w:t>
      </w:r>
      <w:r w:rsidRPr="008F5095">
        <w:rPr>
          <w:rFonts w:ascii="GHEA Grapalat" w:hAnsi="GHEA Grapalat"/>
        </w:rPr>
        <w:t xml:space="preserve"> заявок</w:t>
      </w:r>
      <w:r w:rsidR="001E4A24" w:rsidRPr="008F5095">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rsidR="008B73CD" w:rsidRPr="008F5095" w:rsidRDefault="008B73CD" w:rsidP="008F5095">
      <w:pPr>
        <w:pStyle w:val="23"/>
        <w:widowControl w:val="0"/>
        <w:tabs>
          <w:tab w:val="left" w:pos="1134"/>
        </w:tabs>
        <w:spacing w:line="240" w:lineRule="auto"/>
        <w:ind w:firstLine="567"/>
        <w:rPr>
          <w:rFonts w:ascii="GHEA Grapalat" w:hAnsi="GHEA Grapalat" w:cs="Sylfaen"/>
        </w:rPr>
      </w:pPr>
      <w:r w:rsidRPr="008F5095">
        <w:rPr>
          <w:rFonts w:ascii="GHEA Grapalat" w:hAnsi="GHEA Grapalat"/>
        </w:rPr>
        <w:t>2)</w:t>
      </w:r>
      <w:r w:rsidR="00DC64B5" w:rsidRPr="008F5095">
        <w:rPr>
          <w:rFonts w:ascii="GHEA Grapalat" w:hAnsi="GHEA Grapalat"/>
        </w:rPr>
        <w:tab/>
      </w:r>
      <w:r w:rsidRPr="008F5095">
        <w:rPr>
          <w:rFonts w:ascii="GHEA Grapalat" w:hAnsi="GHEA Grapalat"/>
        </w:rPr>
        <w:t>опубликовывает в бюллетене воспроизведенные (отсканированные) с</w:t>
      </w:r>
      <w:r w:rsidR="00DC64B5" w:rsidRPr="008F5095">
        <w:rPr>
          <w:rFonts w:ascii="Calibri" w:hAnsi="Calibri" w:cs="Calibri"/>
          <w:lang w:val="en-US"/>
        </w:rPr>
        <w:t> </w:t>
      </w:r>
      <w:r w:rsidRPr="008F5095">
        <w:rPr>
          <w:rFonts w:ascii="GHEA Grapalat" w:hAnsi="GHEA Grapalat"/>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8F5095">
        <w:rPr>
          <w:rFonts w:ascii="GHEA Grapalat" w:hAnsi="GHEA Grapalat"/>
        </w:rPr>
        <w:t xml:space="preserve"> и оценке</w:t>
      </w:r>
      <w:r w:rsidRPr="008F5095">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D0526D" w:rsidRPr="008F5095" w:rsidRDefault="008769B4" w:rsidP="008F5095">
      <w:pPr>
        <w:widowControl w:val="0"/>
        <w:tabs>
          <w:tab w:val="left" w:pos="1276"/>
        </w:tabs>
        <w:jc w:val="both"/>
        <w:rPr>
          <w:rFonts w:ascii="GHEA Grapalat" w:hAnsi="GHEA Grapalat"/>
          <w:color w:val="000000" w:themeColor="text1"/>
          <w:sz w:val="20"/>
          <w:szCs w:val="20"/>
        </w:rPr>
      </w:pPr>
      <w:r w:rsidRPr="008F5095">
        <w:rPr>
          <w:rFonts w:ascii="GHEA Grapalat" w:hAnsi="GHEA Grapalat"/>
          <w:sz w:val="20"/>
          <w:szCs w:val="20"/>
        </w:rPr>
        <w:t>8.</w:t>
      </w:r>
      <w:r w:rsidR="005B6DCF" w:rsidRPr="008F5095">
        <w:rPr>
          <w:rFonts w:ascii="GHEA Grapalat" w:hAnsi="GHEA Grapalat"/>
          <w:sz w:val="20"/>
          <w:szCs w:val="20"/>
          <w:lang w:val="hy-AM"/>
        </w:rPr>
        <w:t>14</w:t>
      </w:r>
      <w:r w:rsidR="00493CC7" w:rsidRPr="008F5095">
        <w:rPr>
          <w:rFonts w:ascii="GHEA Grapalat" w:hAnsi="GHEA Grapalat"/>
          <w:sz w:val="20"/>
          <w:szCs w:val="20"/>
        </w:rPr>
        <w:t>.</w:t>
      </w:r>
      <w:r w:rsidR="00D0526D" w:rsidRPr="008F5095" w:rsidDel="00D0526D">
        <w:rPr>
          <w:rFonts w:ascii="GHEA Grapalat" w:hAnsi="GHEA Grapalat"/>
          <w:sz w:val="20"/>
          <w:szCs w:val="20"/>
        </w:rPr>
        <w:t xml:space="preserve"> </w:t>
      </w:r>
      <w:r w:rsidR="00D0526D" w:rsidRPr="008F5095">
        <w:rPr>
          <w:rFonts w:ascii="GHEA Grapalat" w:hAnsi="GHEA Grapalat"/>
          <w:sz w:val="20"/>
          <w:szCs w:val="20"/>
        </w:rPr>
        <w:t xml:space="preserve">В случае выявления </w:t>
      </w:r>
      <w:r w:rsidR="00D0526D" w:rsidRPr="008F5095">
        <w:rPr>
          <w:rFonts w:ascii="GHEA Grapalat" w:hAnsi="GHEA Grapalat"/>
          <w:color w:val="000000" w:themeColor="text1"/>
          <w:sz w:val="20"/>
          <w:szCs w:val="20"/>
        </w:rPr>
        <w:t xml:space="preserve">оснований, предусмотренных пунктом 6 части 1 статьи 6 Закона, </w:t>
      </w:r>
      <w:r w:rsidR="00D0526D" w:rsidRPr="008F5095">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BB0DDC" w:rsidRPr="008F5095">
        <w:rPr>
          <w:rFonts w:ascii="GHEA Grapalat" w:hAnsi="GHEA Grapalat"/>
          <w:sz w:val="20"/>
          <w:szCs w:val="20"/>
        </w:rPr>
        <w:t>,</w:t>
      </w:r>
      <w:r w:rsidR="009C1B8F" w:rsidRPr="008F5095">
        <w:rPr>
          <w:rFonts w:ascii="GHEA Grapalat" w:hAnsi="GHEA Grapalat"/>
          <w:sz w:val="20"/>
          <w:szCs w:val="20"/>
        </w:rPr>
        <w:t xml:space="preserve"> </w:t>
      </w:r>
      <w:r w:rsidR="003B1D5C" w:rsidRPr="008F5095">
        <w:rPr>
          <w:rFonts w:ascii="GHEA Grapalat" w:hAnsi="GHEA Grapalat"/>
          <w:sz w:val="20"/>
          <w:szCs w:val="20"/>
        </w:rPr>
        <w:t>Мотивированное решение руководителя заказчика уполномоченный орган публикует в бюллетене</w:t>
      </w:r>
      <w:r w:rsidR="00DF3DF6" w:rsidRPr="008F5095">
        <w:rPr>
          <w:rFonts w:ascii="GHEA Grapalat" w:hAnsi="GHEA Grapalat"/>
          <w:sz w:val="20"/>
          <w:szCs w:val="20"/>
        </w:rPr>
        <w:t xml:space="preserve"> в течение пяти рабочих дней, </w:t>
      </w:r>
      <w:r w:rsidR="00DF3DF6" w:rsidRPr="008F5095">
        <w:rPr>
          <w:rStyle w:val="ezkurwreuab5ozgtqnkl"/>
          <w:rFonts w:ascii="GHEA Grapalat" w:hAnsi="GHEA Grapalat"/>
          <w:sz w:val="20"/>
          <w:szCs w:val="20"/>
        </w:rPr>
        <w:t>следующих</w:t>
      </w:r>
      <w:r w:rsidR="00DF3DF6" w:rsidRPr="008F5095">
        <w:rPr>
          <w:rFonts w:ascii="GHEA Grapalat" w:hAnsi="GHEA Grapalat"/>
          <w:sz w:val="20"/>
          <w:szCs w:val="20"/>
        </w:rPr>
        <w:t xml:space="preserve"> </w:t>
      </w:r>
      <w:r w:rsidR="00DF3DF6" w:rsidRPr="008F5095">
        <w:rPr>
          <w:rStyle w:val="ezkurwreuab5ozgtqnkl"/>
          <w:rFonts w:ascii="GHEA Grapalat" w:hAnsi="GHEA Grapalat"/>
          <w:sz w:val="20"/>
          <w:szCs w:val="20"/>
        </w:rPr>
        <w:t>за днем</w:t>
      </w:r>
      <w:r w:rsidR="00DF3DF6" w:rsidRPr="008F5095">
        <w:rPr>
          <w:rFonts w:ascii="GHEA Grapalat" w:hAnsi="GHEA Grapalat"/>
          <w:sz w:val="20"/>
          <w:szCs w:val="20"/>
        </w:rPr>
        <w:t xml:space="preserve"> </w:t>
      </w:r>
      <w:r w:rsidR="00DF3DF6" w:rsidRPr="008F5095">
        <w:rPr>
          <w:rStyle w:val="ezkurwreuab5ozgtqnkl"/>
          <w:rFonts w:ascii="GHEA Grapalat" w:hAnsi="GHEA Grapalat"/>
          <w:sz w:val="20"/>
          <w:szCs w:val="20"/>
        </w:rPr>
        <w:t>получения</w:t>
      </w:r>
      <w:r w:rsidR="00DF3DF6" w:rsidRPr="008F5095">
        <w:rPr>
          <w:rFonts w:ascii="GHEA Grapalat" w:hAnsi="GHEA Grapalat"/>
          <w:sz w:val="20"/>
          <w:szCs w:val="20"/>
        </w:rPr>
        <w:t xml:space="preserve"> </w:t>
      </w:r>
      <w:r w:rsidR="00DF3DF6" w:rsidRPr="008F5095">
        <w:rPr>
          <w:rStyle w:val="ezkurwreuab5ozgtqnkl"/>
          <w:rFonts w:ascii="GHEA Grapalat" w:hAnsi="GHEA Grapalat"/>
          <w:sz w:val="20"/>
          <w:szCs w:val="20"/>
        </w:rPr>
        <w:t>решения</w:t>
      </w:r>
      <w:r w:rsidR="00AB0A86" w:rsidRPr="008F5095">
        <w:rPr>
          <w:rFonts w:ascii="GHEA Grapalat" w:hAnsi="GHEA Grapalat"/>
          <w:sz w:val="20"/>
          <w:szCs w:val="20"/>
        </w:rPr>
        <w:t>.</w:t>
      </w:r>
      <w:r w:rsidR="00D0526D" w:rsidRPr="008F5095">
        <w:rPr>
          <w:rFonts w:ascii="GHEA Grapalat" w:hAnsi="GHEA Grapalat"/>
          <w:sz w:val="20"/>
          <w:szCs w:val="20"/>
        </w:rPr>
        <w:t xml:space="preserve"> При этом указанное в настоящем пункте решение руководитель заказчика выносит </w:t>
      </w:r>
      <w:r w:rsidR="00462C90" w:rsidRPr="008F5095">
        <w:rPr>
          <w:rFonts w:ascii="GHEA Grapalat" w:hAnsi="GHEA Grapalat"/>
          <w:sz w:val="20"/>
          <w:szCs w:val="20"/>
        </w:rPr>
        <w:t>на десятый день</w:t>
      </w:r>
      <w:r w:rsidR="00D0526D" w:rsidRPr="008F5095">
        <w:rPr>
          <w:rFonts w:ascii="GHEA Grapalat" w:hAnsi="GHEA Grapalat"/>
          <w:sz w:val="20"/>
          <w:szCs w:val="20"/>
        </w:rPr>
        <w:t>, следующих за днем объявления процедуры закупки несостоявшейся или опубликования объявления о заключенном договоре, или опубликования объявления</w:t>
      </w:r>
      <w:r w:rsidR="00A01C73" w:rsidRPr="008F5095">
        <w:rPr>
          <w:rFonts w:ascii="GHEA Grapalat" w:hAnsi="GHEA Grapalat"/>
          <w:sz w:val="20"/>
          <w:szCs w:val="20"/>
        </w:rPr>
        <w:t xml:space="preserve"> </w:t>
      </w:r>
      <w:r w:rsidR="00741A44" w:rsidRPr="008F5095">
        <w:rPr>
          <w:rFonts w:ascii="GHEA Grapalat" w:hAnsi="GHEA Grapalat"/>
          <w:sz w:val="20"/>
          <w:szCs w:val="20"/>
        </w:rPr>
        <w:t>((уведомления)</w:t>
      </w:r>
      <w:r w:rsidR="00D0526D" w:rsidRPr="008F5095">
        <w:rPr>
          <w:rFonts w:ascii="GHEA Grapalat" w:hAnsi="GHEA Grapalat"/>
          <w:sz w:val="20"/>
          <w:szCs w:val="20"/>
        </w:rPr>
        <w:t xml:space="preserve">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w:t>
      </w:r>
      <w:r w:rsidR="00D0526D" w:rsidRPr="008F5095">
        <w:rPr>
          <w:rFonts w:ascii="GHEA Grapalat" w:hAnsi="GHEA Grapalat"/>
          <w:sz w:val="20"/>
          <w:szCs w:val="20"/>
        </w:rPr>
        <w:lastRenderedPageBreak/>
        <w:t>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r w:rsidR="00D0526D" w:rsidRPr="008F5095">
        <w:rPr>
          <w:rFonts w:ascii="GHEA Grapalat" w:hAnsi="GHEA Grapalat"/>
          <w:color w:val="000000" w:themeColor="text1"/>
          <w:sz w:val="20"/>
          <w:szCs w:val="20"/>
        </w:rPr>
        <w:t xml:space="preserve"> </w:t>
      </w:r>
    </w:p>
    <w:p w:rsidR="00BC15AF" w:rsidRPr="008F5095" w:rsidRDefault="001126EC" w:rsidP="008F5095">
      <w:pPr>
        <w:widowControl w:val="0"/>
        <w:tabs>
          <w:tab w:val="left" w:pos="1276"/>
        </w:tabs>
        <w:rPr>
          <w:rFonts w:ascii="GHEA Grapalat" w:hAnsi="GHEA Grapalat"/>
          <w:sz w:val="20"/>
          <w:szCs w:val="20"/>
        </w:rPr>
      </w:pPr>
      <w:r w:rsidRPr="008F5095">
        <w:rPr>
          <w:rFonts w:ascii="GHEA Grapalat" w:hAnsi="GHEA Grapalat"/>
          <w:sz w:val="20"/>
          <w:szCs w:val="20"/>
        </w:rPr>
        <w:t xml:space="preserve">     Е</w:t>
      </w:r>
      <w:r w:rsidR="00BC15AF" w:rsidRPr="008F5095">
        <w:rPr>
          <w:rFonts w:ascii="GHEA Grapalat" w:hAnsi="GHEA Grapalat"/>
          <w:sz w:val="20"/>
          <w:szCs w:val="20"/>
        </w:rPr>
        <w:t>сли:</w:t>
      </w:r>
    </w:p>
    <w:p w:rsidR="00BC15AF" w:rsidRPr="008F5095" w:rsidRDefault="00BC15AF" w:rsidP="008F5095">
      <w:pPr>
        <w:pStyle w:val="aff3"/>
        <w:widowControl w:val="0"/>
        <w:numPr>
          <w:ilvl w:val="0"/>
          <w:numId w:val="34"/>
        </w:numPr>
        <w:ind w:left="0" w:firstLine="284"/>
        <w:contextualSpacing/>
        <w:jc w:val="both"/>
        <w:rPr>
          <w:rFonts w:ascii="GHEA Grapalat" w:hAnsi="GHEA Grapalat"/>
          <w:sz w:val="20"/>
          <w:szCs w:val="20"/>
        </w:rPr>
      </w:pPr>
      <w:r w:rsidRPr="008F5095">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w:t>
      </w:r>
      <w:r w:rsidR="00A65371" w:rsidRPr="008F5095">
        <w:rPr>
          <w:rFonts w:ascii="GHEA Grapalat" w:hAnsi="GHEA Grapalat"/>
          <w:sz w:val="20"/>
          <w:szCs w:val="20"/>
        </w:rPr>
        <w:t xml:space="preserve"> или</w:t>
      </w:r>
      <w:r w:rsidRPr="008F5095">
        <w:rPr>
          <w:rFonts w:ascii="GHEA Grapalat" w:hAnsi="GHEA Grapalat"/>
          <w:sz w:val="20"/>
          <w:szCs w:val="20"/>
        </w:rPr>
        <w:t xml:space="preserve"> договора, то заказчик не представляет в уполномоченный орган мотивированное решение о включении данного участника в список;</w:t>
      </w:r>
    </w:p>
    <w:p w:rsidR="00BC15AF" w:rsidRPr="008F5095" w:rsidRDefault="00BC15AF" w:rsidP="008F5095">
      <w:pPr>
        <w:pStyle w:val="aff3"/>
        <w:widowControl w:val="0"/>
        <w:numPr>
          <w:ilvl w:val="0"/>
          <w:numId w:val="34"/>
        </w:numPr>
        <w:ind w:left="0" w:firstLine="284"/>
        <w:contextualSpacing/>
        <w:jc w:val="both"/>
        <w:rPr>
          <w:rFonts w:ascii="GHEA Grapalat" w:hAnsi="GHEA Grapalat"/>
          <w:sz w:val="20"/>
          <w:szCs w:val="20"/>
        </w:rPr>
      </w:pPr>
      <w:r w:rsidRPr="008F5095">
        <w:rPr>
          <w:rFonts w:ascii="GHEA Grapalat" w:hAnsi="GHEA Grapalat"/>
          <w:sz w:val="20"/>
          <w:szCs w:val="20"/>
        </w:rPr>
        <w:t>выплата участником или лицом, заключившим договор, суммы обеспечения заявки</w:t>
      </w:r>
      <w:r w:rsidR="00B97A0F" w:rsidRPr="008F5095">
        <w:rPr>
          <w:rFonts w:ascii="GHEA Grapalat" w:hAnsi="GHEA Grapalat"/>
          <w:sz w:val="20"/>
          <w:szCs w:val="20"/>
        </w:rPr>
        <w:t xml:space="preserve"> или</w:t>
      </w:r>
      <w:r w:rsidRPr="008F5095">
        <w:rPr>
          <w:rFonts w:ascii="GHEA Grapalat" w:hAnsi="GHEA Grapalat"/>
          <w:sz w:val="20"/>
          <w:szCs w:val="20"/>
        </w:rPr>
        <w:t xml:space="preserve"> договора </w:t>
      </w:r>
      <w:r w:rsidR="007E2813" w:rsidRPr="008F5095">
        <w:rPr>
          <w:rFonts w:ascii="GHEA Grapalat" w:hAnsi="GHEA Grapalat"/>
          <w:sz w:val="20"/>
          <w:szCs w:val="20"/>
        </w:rPr>
        <w:t>была осуществлена</w:t>
      </w:r>
      <w:r w:rsidRPr="008F5095">
        <w:rPr>
          <w:rFonts w:ascii="GHEA Grapalat" w:hAnsi="GHEA Grapalat"/>
          <w:sz w:val="20"/>
          <w:szCs w:val="20"/>
        </w:rPr>
        <w:t xml:space="preserve"> по истечении срока представления решения уполномоченному органу, но не позднее </w:t>
      </w:r>
      <w:r w:rsidR="006D682E" w:rsidRPr="008F5095">
        <w:rPr>
          <w:rFonts w:ascii="GHEA Grapalat" w:hAnsi="GHEA Grapalat"/>
          <w:sz w:val="20"/>
          <w:szCs w:val="20"/>
        </w:rPr>
        <w:t xml:space="preserve">истечения </w:t>
      </w:r>
      <w:r w:rsidR="00AB0A86" w:rsidRPr="008F5095">
        <w:rPr>
          <w:rFonts w:ascii="GHEA Grapalat" w:hAnsi="GHEA Grapalat"/>
          <w:sz w:val="20"/>
          <w:szCs w:val="20"/>
        </w:rPr>
        <w:t>сорокодневного срока</w:t>
      </w:r>
      <w:r w:rsidR="006D682E" w:rsidRPr="008F5095">
        <w:rPr>
          <w:rFonts w:ascii="GHEA Grapalat" w:hAnsi="GHEA Grapalat"/>
          <w:sz w:val="20"/>
          <w:szCs w:val="20"/>
        </w:rPr>
        <w:t xml:space="preserve"> установленн</w:t>
      </w:r>
      <w:r w:rsidR="00AB0A86" w:rsidRPr="008F5095">
        <w:rPr>
          <w:rFonts w:ascii="GHEA Grapalat" w:hAnsi="GHEA Grapalat"/>
          <w:sz w:val="20"/>
          <w:szCs w:val="20"/>
        </w:rPr>
        <w:t>ого</w:t>
      </w:r>
      <w:r w:rsidR="006D682E" w:rsidRPr="008F5095">
        <w:rPr>
          <w:rFonts w:ascii="GHEA Grapalat" w:hAnsi="GHEA Grapalat"/>
          <w:sz w:val="20"/>
          <w:szCs w:val="20"/>
        </w:rPr>
        <w:t xml:space="preserve"> для включения участника</w:t>
      </w:r>
      <w:r w:rsidR="00AB0A86" w:rsidRPr="008F5095">
        <w:rPr>
          <w:rFonts w:ascii="GHEA Grapalat" w:hAnsi="GHEA Grapalat"/>
          <w:sz w:val="20"/>
          <w:szCs w:val="20"/>
        </w:rPr>
        <w:t xml:space="preserve"> уполномоченным органом</w:t>
      </w:r>
      <w:r w:rsidR="00AB0A86" w:rsidRPr="008F5095" w:rsidDel="006D682E">
        <w:rPr>
          <w:rFonts w:ascii="GHEA Grapalat" w:hAnsi="GHEA Grapalat"/>
          <w:sz w:val="20"/>
          <w:szCs w:val="20"/>
        </w:rPr>
        <w:t xml:space="preserve"> </w:t>
      </w:r>
      <w:r w:rsidRPr="008F5095">
        <w:rPr>
          <w:rFonts w:ascii="GHEA Grapalat" w:hAnsi="GHEA Grapalat"/>
          <w:sz w:val="20"/>
          <w:szCs w:val="20"/>
        </w:rPr>
        <w:t xml:space="preserve"> в список,</w:t>
      </w:r>
      <w:r w:rsidR="008355D3" w:rsidRPr="008F5095">
        <w:rPr>
          <w:rFonts w:ascii="GHEA Grapalat" w:hAnsi="GHEA Grapalat"/>
          <w:sz w:val="20"/>
          <w:szCs w:val="20"/>
        </w:rPr>
        <w:t xml:space="preserve">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Pr="008F5095">
        <w:rPr>
          <w:rFonts w:ascii="GHEA Grapalat" w:hAnsi="GHEA Grapalat"/>
          <w:sz w:val="20"/>
          <w:szCs w:val="20"/>
        </w:rPr>
        <w:t xml:space="preserve"> то заказчик письменно уведомляет об этом уполномоченный орган, на основании которого участник не включается в список.</w:t>
      </w:r>
    </w:p>
    <w:p w:rsidR="00271427" w:rsidRPr="008F5095" w:rsidRDefault="00AD5625" w:rsidP="008F5095">
      <w:pPr>
        <w:widowControl w:val="0"/>
        <w:tabs>
          <w:tab w:val="left" w:pos="1134"/>
        </w:tabs>
        <w:ind w:left="-360"/>
        <w:jc w:val="both"/>
        <w:rPr>
          <w:rFonts w:ascii="GHEA Grapalat" w:hAnsi="GHEA Grapalat"/>
          <w:sz w:val="20"/>
          <w:szCs w:val="20"/>
        </w:rPr>
      </w:pPr>
      <w:r w:rsidRPr="008F5095">
        <w:rPr>
          <w:rFonts w:ascii="GHEA Grapalat" w:hAnsi="GHEA Grapalat" w:cs="Sylfaen"/>
          <w:color w:val="FF0000"/>
          <w:sz w:val="20"/>
          <w:szCs w:val="20"/>
        </w:rPr>
        <w:t xml:space="preserve">          </w:t>
      </w:r>
      <w:r w:rsidR="00271427" w:rsidRPr="008F5095">
        <w:rPr>
          <w:rFonts w:ascii="GHEA Grapalat" w:hAnsi="GHEA Grapalat" w:cs="Sylfaen"/>
          <w:sz w:val="20"/>
          <w:szCs w:val="20"/>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DD4644" w:rsidRPr="008F5095">
        <w:rPr>
          <w:rFonts w:ascii="GHEA Grapalat" w:hAnsi="GHEA Grapalat" w:cs="Sylfaen"/>
          <w:sz w:val="20"/>
          <w:szCs w:val="20"/>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ins w:id="6" w:author="Inesa Kocharyan" w:date="2025-03-19T19:07:00Z">
        <w:r w:rsidR="00DD4644" w:rsidRPr="008F5095">
          <w:rPr>
            <w:rFonts w:ascii="GHEA Grapalat" w:hAnsi="GHEA Grapalat" w:cs="Sylfaen"/>
            <w:sz w:val="20"/>
            <w:szCs w:val="20"/>
          </w:rPr>
          <w:t xml:space="preserve"> </w:t>
        </w:r>
      </w:ins>
      <w:r w:rsidR="00271427" w:rsidRPr="008F5095">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w:t>
      </w:r>
      <w:r w:rsidRPr="008F5095">
        <w:rPr>
          <w:rFonts w:ascii="GHEA Grapalat" w:hAnsi="GHEA Grapalat" w:cs="Sylfaen"/>
          <w:sz w:val="20"/>
          <w:szCs w:val="20"/>
        </w:rPr>
        <w:t>"</w:t>
      </w:r>
      <w:r w:rsidR="00271427" w:rsidRPr="008F5095">
        <w:rPr>
          <w:rFonts w:ascii="GHEA Grapalat" w:hAnsi="GHEA Grapalat" w:cs="Sylfaen"/>
          <w:sz w:val="20"/>
          <w:szCs w:val="20"/>
        </w:rPr>
        <w:t>, и в результате этого в целях заключения соглашения лицо, заключившее договор в установленный срок обеспечение договора,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271427" w:rsidRPr="008F5095" w:rsidRDefault="00271427" w:rsidP="008F5095">
      <w:pPr>
        <w:widowControl w:val="0"/>
        <w:ind w:left="284"/>
        <w:contextualSpacing/>
        <w:jc w:val="both"/>
        <w:rPr>
          <w:rFonts w:ascii="GHEA Grapalat" w:hAnsi="GHEA Grapalat"/>
          <w:sz w:val="20"/>
          <w:szCs w:val="20"/>
        </w:rPr>
      </w:pPr>
    </w:p>
    <w:p w:rsidR="00A63D83" w:rsidRPr="008F5095" w:rsidRDefault="00A63D83"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8.1</w:t>
      </w:r>
      <w:r w:rsidR="00AF3F18" w:rsidRPr="008F5095">
        <w:rPr>
          <w:rFonts w:ascii="GHEA Grapalat" w:hAnsi="GHEA Grapalat"/>
          <w:sz w:val="20"/>
          <w:szCs w:val="20"/>
          <w:lang w:val="hy-AM"/>
        </w:rPr>
        <w:t>5</w:t>
      </w:r>
      <w:r w:rsidR="00A31DCA" w:rsidRPr="008F5095">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8F5095" w:rsidRDefault="00E64D24" w:rsidP="008F5095">
      <w:pPr>
        <w:pStyle w:val="norm"/>
        <w:widowControl w:val="0"/>
        <w:tabs>
          <w:tab w:val="left" w:pos="1276"/>
        </w:tabs>
        <w:spacing w:line="240" w:lineRule="auto"/>
        <w:ind w:firstLine="567"/>
        <w:rPr>
          <w:rFonts w:ascii="GHEA Grapalat" w:hAnsi="GHEA Grapalat" w:cs="Sylfaen"/>
          <w:sz w:val="20"/>
        </w:rPr>
      </w:pPr>
      <w:r w:rsidRPr="008F5095">
        <w:rPr>
          <w:rFonts w:ascii="GHEA Grapalat" w:hAnsi="GHEA Grapalat"/>
          <w:sz w:val="20"/>
        </w:rPr>
        <w:t>8.1</w:t>
      </w:r>
      <w:r w:rsidR="00D0677B" w:rsidRPr="008F5095">
        <w:rPr>
          <w:rFonts w:ascii="GHEA Grapalat" w:hAnsi="GHEA Grapalat"/>
          <w:sz w:val="20"/>
          <w:lang w:val="hy-AM"/>
        </w:rPr>
        <w:t>6</w:t>
      </w:r>
      <w:r w:rsidRPr="008F5095">
        <w:rPr>
          <w:rFonts w:ascii="GHEA Grapalat" w:hAnsi="GHEA Grapalat"/>
          <w:sz w:val="20"/>
        </w:rPr>
        <w:t xml:space="preserve"> </w:t>
      </w:r>
      <w:r w:rsidR="00A74478" w:rsidRPr="008F5095">
        <w:rPr>
          <w:rFonts w:ascii="GHEA Grapalat" w:hAnsi="GHEA Grapalat"/>
          <w:sz w:val="20"/>
        </w:rPr>
        <w:t xml:space="preserve">Документы, указанные в </w:t>
      </w:r>
      <w:r w:rsidR="00551891" w:rsidRPr="008F5095">
        <w:rPr>
          <w:rFonts w:ascii="GHEA Grapalat" w:hAnsi="GHEA Grapalat"/>
          <w:sz w:val="20"/>
        </w:rPr>
        <w:t xml:space="preserve">пункте </w:t>
      </w:r>
      <w:r w:rsidR="00A74478" w:rsidRPr="008F5095">
        <w:rPr>
          <w:rFonts w:ascii="GHEA Grapalat" w:hAnsi="GHEA Grapalat"/>
          <w:sz w:val="20"/>
        </w:rPr>
        <w:t xml:space="preserve">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8F5095">
        <w:rPr>
          <w:rFonts w:ascii="GHEA Grapalat" w:hAnsi="GHEA Grapalat"/>
          <w:sz w:val="20"/>
        </w:rPr>
        <w:t>.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8F5095" w:rsidRDefault="00A150A9" w:rsidP="008F5095">
      <w:pPr>
        <w:pStyle w:val="23"/>
        <w:widowControl w:val="0"/>
        <w:tabs>
          <w:tab w:val="left" w:pos="1276"/>
        </w:tabs>
        <w:spacing w:line="240" w:lineRule="auto"/>
        <w:ind w:firstLine="567"/>
        <w:rPr>
          <w:rFonts w:ascii="GHEA Grapalat" w:hAnsi="GHEA Grapalat" w:cs="Sylfaen"/>
          <w:spacing w:val="-4"/>
        </w:rPr>
      </w:pPr>
      <w:r w:rsidRPr="008F5095">
        <w:rPr>
          <w:rFonts w:ascii="GHEA Grapalat" w:hAnsi="GHEA Grapalat"/>
        </w:rPr>
        <w:t>8.</w:t>
      </w:r>
      <w:r w:rsidR="0093610F" w:rsidRPr="008F5095">
        <w:rPr>
          <w:rFonts w:ascii="GHEA Grapalat" w:hAnsi="GHEA Grapalat"/>
        </w:rPr>
        <w:t>1</w:t>
      </w:r>
      <w:r w:rsidR="00E51D78" w:rsidRPr="008F5095">
        <w:rPr>
          <w:rFonts w:ascii="GHEA Grapalat" w:hAnsi="GHEA Grapalat"/>
          <w:lang w:val="hy-AM"/>
        </w:rPr>
        <w:t>7</w:t>
      </w:r>
      <w:r w:rsidR="00EE0CB1" w:rsidRPr="008F5095">
        <w:rPr>
          <w:rFonts w:ascii="GHEA Grapalat" w:hAnsi="GHEA Grapalat"/>
        </w:rPr>
        <w:t>.</w:t>
      </w:r>
      <w:r w:rsidR="00EE0CB1" w:rsidRPr="008F5095">
        <w:rPr>
          <w:rFonts w:ascii="GHEA Grapalat" w:hAnsi="GHEA Grapalat"/>
        </w:rPr>
        <w:tab/>
      </w:r>
      <w:r w:rsidRPr="008F5095">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8F5095" w:rsidRDefault="00B5219E" w:rsidP="008F5095">
      <w:pPr>
        <w:widowControl w:val="0"/>
        <w:tabs>
          <w:tab w:val="left" w:pos="1276"/>
        </w:tabs>
        <w:ind w:firstLine="567"/>
        <w:jc w:val="both"/>
        <w:rPr>
          <w:rFonts w:ascii="GHEA Grapalat" w:hAnsi="GHEA Grapalat" w:cs="Sylfaen"/>
          <w:sz w:val="20"/>
          <w:szCs w:val="20"/>
        </w:rPr>
      </w:pPr>
      <w:r w:rsidRPr="008F5095">
        <w:rPr>
          <w:rFonts w:ascii="GHEA Grapalat" w:hAnsi="GHEA Grapalat"/>
          <w:sz w:val="20"/>
          <w:szCs w:val="20"/>
        </w:rPr>
        <w:t>8</w:t>
      </w:r>
      <w:r w:rsidR="00A150A9" w:rsidRPr="008F5095">
        <w:rPr>
          <w:rFonts w:ascii="GHEA Grapalat" w:hAnsi="GHEA Grapalat"/>
          <w:sz w:val="20"/>
          <w:szCs w:val="20"/>
        </w:rPr>
        <w:t>.</w:t>
      </w:r>
      <w:r w:rsidR="0093610F" w:rsidRPr="008F5095">
        <w:rPr>
          <w:rFonts w:ascii="GHEA Grapalat" w:hAnsi="GHEA Grapalat"/>
          <w:sz w:val="20"/>
          <w:szCs w:val="20"/>
        </w:rPr>
        <w:t>1</w:t>
      </w:r>
      <w:r w:rsidR="00E51D78" w:rsidRPr="008F5095">
        <w:rPr>
          <w:rFonts w:ascii="GHEA Grapalat" w:hAnsi="GHEA Grapalat"/>
          <w:sz w:val="20"/>
          <w:szCs w:val="20"/>
          <w:lang w:val="hy-AM"/>
        </w:rPr>
        <w:t>8</w:t>
      </w:r>
      <w:r w:rsidR="00EE0CB1" w:rsidRPr="008F5095">
        <w:rPr>
          <w:rFonts w:ascii="GHEA Grapalat" w:hAnsi="GHEA Grapalat"/>
          <w:sz w:val="20"/>
          <w:szCs w:val="20"/>
        </w:rPr>
        <w:t>.</w:t>
      </w:r>
      <w:r w:rsidR="00EE0CB1" w:rsidRPr="008F5095">
        <w:rPr>
          <w:rFonts w:ascii="GHEA Grapalat" w:hAnsi="GHEA Grapalat"/>
          <w:sz w:val="20"/>
          <w:szCs w:val="20"/>
        </w:rPr>
        <w:tab/>
      </w:r>
      <w:r w:rsidR="00A150A9" w:rsidRPr="008F5095">
        <w:rPr>
          <w:rFonts w:ascii="GHEA Grapalat" w:hAnsi="GHEA Grapalat"/>
          <w:sz w:val="20"/>
          <w:szCs w:val="20"/>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8F5095" w:rsidRDefault="00265D18" w:rsidP="008F5095">
      <w:pPr>
        <w:widowControl w:val="0"/>
        <w:ind w:firstLine="567"/>
        <w:jc w:val="both"/>
        <w:rPr>
          <w:rFonts w:ascii="GHEA Grapalat" w:hAnsi="GHEA Grapalat"/>
          <w:sz w:val="20"/>
          <w:szCs w:val="20"/>
        </w:rPr>
      </w:pPr>
      <w:r w:rsidRPr="008F5095">
        <w:rPr>
          <w:rFonts w:ascii="GHEA Grapalat" w:hAnsi="GHEA Grapalat"/>
          <w:sz w:val="20"/>
          <w:szCs w:val="20"/>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8F5095" w:rsidRDefault="00E02F60" w:rsidP="008F5095">
      <w:pPr>
        <w:pStyle w:val="23"/>
        <w:widowControl w:val="0"/>
        <w:spacing w:line="240" w:lineRule="auto"/>
        <w:ind w:firstLine="567"/>
        <w:rPr>
          <w:rFonts w:ascii="GHEA Grapalat" w:hAnsi="GHEA Grapalat"/>
        </w:rPr>
      </w:pPr>
      <w:r w:rsidRPr="008F5095">
        <w:rPr>
          <w:rFonts w:ascii="GHEA Grapalat" w:hAnsi="GHEA Grapalat"/>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8A3C60" w:rsidRPr="008F5095" w:rsidRDefault="008A3C60" w:rsidP="008F5095">
      <w:pPr>
        <w:pStyle w:val="23"/>
        <w:widowControl w:val="0"/>
        <w:spacing w:line="240" w:lineRule="auto"/>
        <w:ind w:firstLine="567"/>
        <w:rPr>
          <w:rFonts w:ascii="GHEA Grapalat" w:hAnsi="GHEA Grapalat" w:cs="Sylfaen"/>
        </w:rPr>
      </w:pPr>
      <w:r w:rsidRPr="008F5095">
        <w:rPr>
          <w:rFonts w:ascii="GHEA Grapalat" w:hAnsi="GHEA Grapalat"/>
        </w:rPr>
        <w:t>Включаемые в заявку документы, утвержденные электронной цифровой подписью, не скрепляются печатью.</w:t>
      </w:r>
    </w:p>
    <w:p w:rsidR="002B103D" w:rsidRPr="008F5095" w:rsidRDefault="00A150A9" w:rsidP="008F5095">
      <w:pPr>
        <w:pStyle w:val="23"/>
        <w:widowControl w:val="0"/>
        <w:tabs>
          <w:tab w:val="left" w:pos="1276"/>
        </w:tabs>
        <w:spacing w:line="240" w:lineRule="auto"/>
        <w:ind w:firstLine="567"/>
        <w:rPr>
          <w:rFonts w:ascii="GHEA Grapalat" w:hAnsi="GHEA Grapalat"/>
        </w:rPr>
      </w:pPr>
      <w:r w:rsidRPr="008F5095">
        <w:rPr>
          <w:rFonts w:ascii="GHEA Grapalat" w:hAnsi="GHEA Grapalat"/>
        </w:rPr>
        <w:lastRenderedPageBreak/>
        <w:t>8.</w:t>
      </w:r>
      <w:r w:rsidR="000E624C" w:rsidRPr="008F5095">
        <w:rPr>
          <w:rFonts w:ascii="GHEA Grapalat" w:hAnsi="GHEA Grapalat"/>
          <w:lang w:val="hy-AM"/>
        </w:rPr>
        <w:t>19</w:t>
      </w:r>
      <w:r w:rsidRPr="008F5095">
        <w:rPr>
          <w:rFonts w:ascii="GHEA Grapalat" w:hAnsi="GHEA Grapalat"/>
        </w:rPr>
        <w:t>.</w:t>
      </w:r>
      <w:r w:rsidR="00EE0CB1" w:rsidRPr="008F5095">
        <w:rPr>
          <w:rFonts w:ascii="GHEA Grapalat" w:hAnsi="GHEA Grapalat"/>
        </w:rPr>
        <w:tab/>
      </w:r>
      <w:r w:rsidRPr="008F5095">
        <w:rPr>
          <w:rFonts w:ascii="GHEA Grapalat" w:hAnsi="GHEA Grapalat"/>
        </w:rPr>
        <w:t>Оценка заявок и определение отобранного участника осуществляются по отдельным лотам</w:t>
      </w:r>
      <w:r w:rsidR="0093610F" w:rsidRPr="008F5095">
        <w:rPr>
          <w:rStyle w:val="af6"/>
          <w:rFonts w:ascii="GHEA Grapalat" w:hAnsi="GHEA Grapalat"/>
        </w:rPr>
        <w:footnoteReference w:customMarkFollows="1" w:id="8"/>
        <w:t>12</w:t>
      </w:r>
      <w:r w:rsidRPr="008F5095">
        <w:rPr>
          <w:rFonts w:ascii="GHEA Grapalat" w:hAnsi="GHEA Grapalat"/>
        </w:rPr>
        <w:t xml:space="preserve">. </w:t>
      </w:r>
    </w:p>
    <w:p w:rsidR="00583092" w:rsidRPr="008F5095" w:rsidRDefault="00A150A9"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8.</w:t>
      </w:r>
      <w:r w:rsidR="00020B2E" w:rsidRPr="008F5095">
        <w:rPr>
          <w:rFonts w:ascii="GHEA Grapalat" w:hAnsi="GHEA Grapalat"/>
          <w:sz w:val="20"/>
          <w:szCs w:val="20"/>
        </w:rPr>
        <w:t>2</w:t>
      </w:r>
      <w:r w:rsidR="004E442C" w:rsidRPr="008F5095">
        <w:rPr>
          <w:rFonts w:ascii="GHEA Grapalat" w:hAnsi="GHEA Grapalat"/>
          <w:sz w:val="20"/>
          <w:szCs w:val="20"/>
          <w:lang w:val="hy-AM"/>
        </w:rPr>
        <w:t>0</w:t>
      </w:r>
      <w:r w:rsidR="009F2C5D" w:rsidRPr="008F5095">
        <w:rPr>
          <w:rFonts w:ascii="GHEA Grapalat" w:hAnsi="GHEA Grapalat"/>
          <w:sz w:val="20"/>
          <w:szCs w:val="20"/>
        </w:rPr>
        <w:t>.</w:t>
      </w:r>
      <w:r w:rsidR="009F2C5D" w:rsidRPr="008F5095">
        <w:rPr>
          <w:rFonts w:ascii="GHEA Grapalat" w:hAnsi="GHEA Grapalat"/>
          <w:sz w:val="20"/>
          <w:szCs w:val="20"/>
        </w:rPr>
        <w:tab/>
      </w:r>
      <w:r w:rsidRPr="008F5095">
        <w:rPr>
          <w:rFonts w:ascii="GHEA Grapalat" w:hAnsi="GHEA Grapalat"/>
          <w:sz w:val="20"/>
          <w:szCs w:val="20"/>
        </w:rPr>
        <w:t>В случае если отобранный участник не заключает (отказывается</w:t>
      </w:r>
      <w:r w:rsidR="00521B59" w:rsidRPr="008F5095">
        <w:rPr>
          <w:rFonts w:ascii="Calibri" w:hAnsi="Calibri" w:cs="Calibri"/>
          <w:sz w:val="20"/>
          <w:szCs w:val="20"/>
          <w:lang w:val="en-US"/>
        </w:rPr>
        <w:t> </w:t>
      </w:r>
      <w:r w:rsidRPr="008F5095">
        <w:rPr>
          <w:rFonts w:ascii="GHEA Grapalat" w:hAnsi="GHEA Grapalat"/>
          <w:sz w:val="20"/>
          <w:szCs w:val="20"/>
        </w:rPr>
        <w:t xml:space="preserve">заключать) договор или лишается права на заключение договора, </w:t>
      </w:r>
      <w:r w:rsidR="000702A0" w:rsidRPr="008F5095">
        <w:rPr>
          <w:rFonts w:ascii="GHEA Grapalat" w:hAnsi="GHEA Grapalat"/>
          <w:sz w:val="20"/>
          <w:szCs w:val="20"/>
        </w:rPr>
        <w:t xml:space="preserve">решением комиссии </w:t>
      </w:r>
      <w:r w:rsidR="005F2F3B" w:rsidRPr="008F5095">
        <w:rPr>
          <w:rFonts w:ascii="GHEA Grapalat" w:hAnsi="GHEA Grapalat"/>
          <w:sz w:val="20"/>
          <w:szCs w:val="20"/>
        </w:rPr>
        <w:t xml:space="preserve">отобранным  </w:t>
      </w:r>
      <w:r w:rsidRPr="008F5095">
        <w:rPr>
          <w:rFonts w:ascii="GHEA Grapalat" w:hAnsi="GHEA Grapalat"/>
          <w:sz w:val="20"/>
          <w:szCs w:val="20"/>
        </w:rPr>
        <w:t>участник</w:t>
      </w:r>
      <w:r w:rsidR="005F2F3B" w:rsidRPr="008F5095">
        <w:rPr>
          <w:rFonts w:ascii="GHEA Grapalat" w:hAnsi="GHEA Grapalat"/>
          <w:sz w:val="20"/>
          <w:szCs w:val="20"/>
        </w:rPr>
        <w:t xml:space="preserve">ом </w:t>
      </w:r>
      <w:r w:rsidR="005F2F3B" w:rsidRPr="008F5095">
        <w:rPr>
          <w:rFonts w:ascii="GHEA Grapalat" w:hAnsi="GHEA Grapalat"/>
          <w:sz w:val="20"/>
          <w:szCs w:val="20"/>
          <w:lang w:val="hy-AM"/>
        </w:rPr>
        <w:t xml:space="preserve"> </w:t>
      </w:r>
      <w:r w:rsidR="005F2F3B" w:rsidRPr="008F5095">
        <w:rPr>
          <w:rFonts w:ascii="GHEA Grapalat" w:hAnsi="GHEA Grapalat"/>
          <w:sz w:val="20"/>
          <w:szCs w:val="20"/>
        </w:rPr>
        <w:t>признается участник занявший следующее место</w:t>
      </w:r>
      <w:r w:rsidR="00951CE5" w:rsidRPr="008F5095">
        <w:rPr>
          <w:rFonts w:ascii="GHEA Grapalat" w:hAnsi="GHEA Grapalat"/>
          <w:sz w:val="20"/>
          <w:szCs w:val="20"/>
          <w:lang w:val="hy-AM"/>
        </w:rPr>
        <w:t xml:space="preserve"> </w:t>
      </w:r>
      <w:r w:rsidR="00951CE5" w:rsidRPr="008F5095">
        <w:rPr>
          <w:rFonts w:ascii="GHEA Grapalat" w:hAnsi="GHEA Grapalat"/>
          <w:sz w:val="20"/>
          <w:szCs w:val="20"/>
        </w:rPr>
        <w:t>с</w:t>
      </w:r>
      <w:r w:rsidRPr="008F5095">
        <w:rPr>
          <w:rFonts w:ascii="GHEA Grapalat" w:hAnsi="GHEA Grapalat"/>
          <w:sz w:val="20"/>
          <w:szCs w:val="20"/>
        </w:rPr>
        <w:t xml:space="preserve"> </w:t>
      </w:r>
      <w:r w:rsidR="00951CE5" w:rsidRPr="008F5095">
        <w:rPr>
          <w:rFonts w:ascii="GHEA Grapalat" w:hAnsi="GHEA Grapalat"/>
          <w:sz w:val="20"/>
          <w:szCs w:val="20"/>
        </w:rPr>
        <w:t>применением процедуры</w:t>
      </w:r>
      <w:r w:rsidRPr="008F5095">
        <w:rPr>
          <w:rFonts w:ascii="GHEA Grapalat" w:hAnsi="GHEA Grapalat"/>
          <w:sz w:val="20"/>
          <w:szCs w:val="20"/>
        </w:rPr>
        <w:t>, установленн</w:t>
      </w:r>
      <w:r w:rsidR="00951CE5" w:rsidRPr="008F5095">
        <w:rPr>
          <w:rFonts w:ascii="GHEA Grapalat" w:hAnsi="GHEA Grapalat"/>
          <w:sz w:val="20"/>
          <w:szCs w:val="20"/>
        </w:rPr>
        <w:t>ой</w:t>
      </w:r>
      <w:r w:rsidRPr="008F5095">
        <w:rPr>
          <w:rFonts w:ascii="GHEA Grapalat" w:hAnsi="GHEA Grapalat"/>
          <w:sz w:val="20"/>
          <w:szCs w:val="20"/>
        </w:rPr>
        <w:t xml:space="preserve"> пунктами 8.13-8.</w:t>
      </w:r>
      <w:r w:rsidR="00246C8C" w:rsidRPr="008F5095">
        <w:rPr>
          <w:rFonts w:ascii="GHEA Grapalat" w:hAnsi="GHEA Grapalat"/>
          <w:sz w:val="20"/>
          <w:szCs w:val="20"/>
        </w:rPr>
        <w:t>19</w:t>
      </w:r>
      <w:r w:rsidR="007854B2" w:rsidRPr="008F5095">
        <w:rPr>
          <w:rFonts w:ascii="GHEA Grapalat" w:hAnsi="GHEA Grapalat"/>
          <w:sz w:val="20"/>
          <w:szCs w:val="20"/>
        </w:rPr>
        <w:t xml:space="preserve"> </w:t>
      </w:r>
      <w:r w:rsidRPr="008F5095">
        <w:rPr>
          <w:rFonts w:ascii="GHEA Grapalat" w:hAnsi="GHEA Grapalat"/>
          <w:sz w:val="20"/>
          <w:szCs w:val="20"/>
        </w:rPr>
        <w:t>части 1 настоящего Приглашения.</w:t>
      </w:r>
    </w:p>
    <w:p w:rsidR="00583092" w:rsidRPr="008F5095" w:rsidRDefault="00A150A9" w:rsidP="008F5095">
      <w:pPr>
        <w:pStyle w:val="23"/>
        <w:widowControl w:val="0"/>
        <w:tabs>
          <w:tab w:val="left" w:pos="1276"/>
        </w:tabs>
        <w:spacing w:line="240" w:lineRule="auto"/>
        <w:ind w:firstLine="567"/>
        <w:rPr>
          <w:rFonts w:ascii="GHEA Grapalat" w:hAnsi="GHEA Grapalat" w:cs="Sylfaen"/>
        </w:rPr>
      </w:pPr>
      <w:r w:rsidRPr="008F5095">
        <w:rPr>
          <w:rFonts w:ascii="GHEA Grapalat" w:hAnsi="GHEA Grapalat"/>
        </w:rPr>
        <w:t>8.</w:t>
      </w:r>
      <w:r w:rsidR="0022247D" w:rsidRPr="008F5095">
        <w:rPr>
          <w:rFonts w:ascii="GHEA Grapalat" w:hAnsi="GHEA Grapalat"/>
        </w:rPr>
        <w:t>2</w:t>
      </w:r>
      <w:r w:rsidR="00C47D55" w:rsidRPr="008F5095">
        <w:rPr>
          <w:rFonts w:ascii="GHEA Grapalat" w:hAnsi="GHEA Grapalat"/>
          <w:lang w:val="hy-AM"/>
        </w:rPr>
        <w:t>1</w:t>
      </w:r>
      <w:r w:rsidR="00FA2DBA" w:rsidRPr="008F5095">
        <w:rPr>
          <w:rFonts w:ascii="GHEA Grapalat" w:hAnsi="GHEA Grapalat"/>
        </w:rPr>
        <w:t>.</w:t>
      </w:r>
      <w:r w:rsidR="00FA2DBA" w:rsidRPr="008F5095">
        <w:rPr>
          <w:rFonts w:ascii="GHEA Grapalat" w:hAnsi="GHEA Grapalat"/>
        </w:rPr>
        <w:tab/>
      </w:r>
      <w:r w:rsidRPr="008F5095">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8F5095" w:rsidRDefault="00662165" w:rsidP="008F5095">
      <w:pPr>
        <w:pStyle w:val="23"/>
        <w:widowControl w:val="0"/>
        <w:spacing w:line="240" w:lineRule="auto"/>
        <w:ind w:firstLine="567"/>
        <w:rPr>
          <w:rFonts w:ascii="GHEA Grapalat" w:hAnsi="GHEA Grapalat"/>
        </w:rPr>
      </w:pPr>
      <w:r w:rsidRPr="008F5095">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8F5095" w:rsidRDefault="00A150A9" w:rsidP="008F5095">
      <w:pPr>
        <w:pStyle w:val="23"/>
        <w:widowControl w:val="0"/>
        <w:tabs>
          <w:tab w:val="left" w:pos="1276"/>
        </w:tabs>
        <w:spacing w:line="240" w:lineRule="auto"/>
        <w:ind w:firstLine="567"/>
        <w:rPr>
          <w:rFonts w:ascii="GHEA Grapalat" w:hAnsi="GHEA Grapalat"/>
        </w:rPr>
      </w:pPr>
      <w:r w:rsidRPr="008F5095">
        <w:rPr>
          <w:rFonts w:ascii="GHEA Grapalat" w:hAnsi="GHEA Grapalat"/>
        </w:rPr>
        <w:t>8.</w:t>
      </w:r>
      <w:r w:rsidR="005A79EE" w:rsidRPr="008F5095">
        <w:rPr>
          <w:rFonts w:ascii="GHEA Grapalat" w:hAnsi="GHEA Grapalat"/>
        </w:rPr>
        <w:t>2</w:t>
      </w:r>
      <w:r w:rsidR="00336709" w:rsidRPr="008F5095">
        <w:rPr>
          <w:rFonts w:ascii="GHEA Grapalat" w:hAnsi="GHEA Grapalat"/>
          <w:lang w:val="hy-AM"/>
        </w:rPr>
        <w:t>2</w:t>
      </w:r>
      <w:r w:rsidRPr="008F5095">
        <w:rPr>
          <w:rFonts w:ascii="GHEA Grapalat" w:hAnsi="GHEA Grapalat"/>
        </w:rPr>
        <w:t>.</w:t>
      </w:r>
      <w:r w:rsidR="00FA2DBA" w:rsidRPr="008F5095">
        <w:rPr>
          <w:rFonts w:ascii="GHEA Grapalat" w:hAnsi="GHEA Grapalat"/>
        </w:rPr>
        <w:tab/>
      </w:r>
      <w:r w:rsidRPr="008F5095">
        <w:rPr>
          <w:rFonts w:ascii="GHEA Grapalat" w:hAnsi="GHEA Grapalat"/>
        </w:rPr>
        <w:t>С целью применения пункта 8.</w:t>
      </w:r>
      <w:r w:rsidR="005A79EE" w:rsidRPr="008F5095">
        <w:rPr>
          <w:rFonts w:ascii="GHEA Grapalat" w:hAnsi="GHEA Grapalat"/>
        </w:rPr>
        <w:t>2</w:t>
      </w:r>
      <w:r w:rsidR="00F274C5" w:rsidRPr="008F5095">
        <w:rPr>
          <w:rFonts w:ascii="GHEA Grapalat" w:hAnsi="GHEA Grapalat"/>
          <w:lang w:val="hy-AM"/>
        </w:rPr>
        <w:t>1</w:t>
      </w:r>
      <w:r w:rsidRPr="008F5095">
        <w:rPr>
          <w:rFonts w:ascii="GHEA Grapalat" w:hAnsi="GHEA Grapalat"/>
        </w:rPr>
        <w:t xml:space="preserve">. части 1 настоящего приглашения </w:t>
      </w:r>
      <w:r w:rsidR="005A79EE" w:rsidRPr="008F5095">
        <w:rPr>
          <w:rFonts w:ascii="GHEA Grapalat" w:hAnsi="GHEA Grapalat"/>
        </w:rPr>
        <w:t xml:space="preserve">может быть созвано </w:t>
      </w:r>
      <w:r w:rsidRPr="008F5095">
        <w:rPr>
          <w:rFonts w:ascii="GHEA Grapalat" w:hAnsi="GHEA Grapalat"/>
        </w:rPr>
        <w:t>внеочередное заседание комиссии.</w:t>
      </w:r>
    </w:p>
    <w:p w:rsidR="00196487" w:rsidRPr="008F5095" w:rsidRDefault="00A150A9" w:rsidP="008F5095">
      <w:pPr>
        <w:pStyle w:val="norm"/>
        <w:widowControl w:val="0"/>
        <w:tabs>
          <w:tab w:val="left" w:pos="1276"/>
        </w:tabs>
        <w:spacing w:line="240" w:lineRule="auto"/>
        <w:ind w:firstLine="567"/>
        <w:rPr>
          <w:rFonts w:ascii="GHEA Grapalat" w:hAnsi="GHEA Grapalat"/>
          <w:sz w:val="20"/>
        </w:rPr>
      </w:pPr>
      <w:r w:rsidRPr="008F5095">
        <w:rPr>
          <w:rFonts w:ascii="GHEA Grapalat" w:hAnsi="GHEA Grapalat"/>
          <w:sz w:val="20"/>
        </w:rPr>
        <w:t>8.</w:t>
      </w:r>
      <w:r w:rsidR="004D0EA7" w:rsidRPr="008F5095">
        <w:rPr>
          <w:rFonts w:ascii="GHEA Grapalat" w:hAnsi="GHEA Grapalat"/>
          <w:sz w:val="20"/>
        </w:rPr>
        <w:t>2</w:t>
      </w:r>
      <w:r w:rsidR="00773841" w:rsidRPr="008F5095">
        <w:rPr>
          <w:rFonts w:ascii="GHEA Grapalat" w:hAnsi="GHEA Grapalat"/>
          <w:sz w:val="20"/>
          <w:lang w:val="hy-AM"/>
        </w:rPr>
        <w:t>3</w:t>
      </w:r>
      <w:r w:rsidRPr="008F5095">
        <w:rPr>
          <w:rFonts w:ascii="GHEA Grapalat" w:hAnsi="GHEA Grapalat"/>
          <w:sz w:val="20"/>
        </w:rPr>
        <w:t>.</w:t>
      </w:r>
      <w:r w:rsidR="00544D9F" w:rsidRPr="008F5095">
        <w:rPr>
          <w:rFonts w:ascii="GHEA Grapalat" w:hAnsi="GHEA Grapalat"/>
          <w:sz w:val="20"/>
        </w:rPr>
        <w:tab/>
      </w:r>
      <w:r w:rsidRPr="008F5095">
        <w:rPr>
          <w:rFonts w:ascii="GHEA Grapalat" w:hAnsi="GHEA Grapalat"/>
          <w:sz w:val="20"/>
        </w:rPr>
        <w:t>На следующий рабочий день после окончания заседания по определению отобранного участника секретарь комиссии:</w:t>
      </w:r>
    </w:p>
    <w:p w:rsidR="00196487" w:rsidRPr="008F5095" w:rsidRDefault="00196487" w:rsidP="008F5095">
      <w:pPr>
        <w:pStyle w:val="norm"/>
        <w:widowControl w:val="0"/>
        <w:tabs>
          <w:tab w:val="left" w:pos="1134"/>
        </w:tabs>
        <w:spacing w:line="240" w:lineRule="auto"/>
        <w:ind w:firstLine="567"/>
        <w:rPr>
          <w:rFonts w:ascii="GHEA Grapalat" w:hAnsi="GHEA Grapalat"/>
          <w:sz w:val="20"/>
        </w:rPr>
      </w:pPr>
      <w:r w:rsidRPr="008F5095">
        <w:rPr>
          <w:rFonts w:ascii="GHEA Grapalat" w:hAnsi="GHEA Grapalat"/>
          <w:sz w:val="20"/>
        </w:rPr>
        <w:t>1)</w:t>
      </w:r>
      <w:r w:rsidR="00544D9F" w:rsidRPr="008F5095">
        <w:rPr>
          <w:rFonts w:ascii="GHEA Grapalat" w:hAnsi="GHEA Grapalat"/>
          <w:sz w:val="20"/>
        </w:rPr>
        <w:tab/>
      </w:r>
      <w:r w:rsidRPr="008F5095">
        <w:rPr>
          <w:rFonts w:ascii="GHEA Grapalat" w:hAnsi="GHEA Grapalat"/>
          <w:sz w:val="20"/>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8F5095" w:rsidRDefault="00196487" w:rsidP="008F5095">
      <w:pPr>
        <w:pStyle w:val="norm"/>
        <w:widowControl w:val="0"/>
        <w:tabs>
          <w:tab w:val="left" w:pos="1134"/>
        </w:tabs>
        <w:spacing w:line="240" w:lineRule="auto"/>
        <w:ind w:firstLine="567"/>
        <w:rPr>
          <w:rFonts w:ascii="GHEA Grapalat" w:hAnsi="GHEA Grapalat"/>
          <w:spacing w:val="-6"/>
          <w:sz w:val="20"/>
        </w:rPr>
      </w:pPr>
      <w:r w:rsidRPr="008F5095">
        <w:rPr>
          <w:rFonts w:ascii="GHEA Grapalat" w:hAnsi="GHEA Grapalat"/>
          <w:sz w:val="20"/>
        </w:rPr>
        <w:t>2)</w:t>
      </w:r>
      <w:r w:rsidR="00544D9F" w:rsidRPr="008F5095">
        <w:rPr>
          <w:rFonts w:ascii="GHEA Grapalat" w:hAnsi="GHEA Grapalat"/>
          <w:sz w:val="20"/>
        </w:rPr>
        <w:tab/>
      </w:r>
      <w:r w:rsidRPr="008F5095">
        <w:rPr>
          <w:rFonts w:ascii="GHEA Grapalat" w:hAnsi="GHEA Grapalat"/>
          <w:sz w:val="20"/>
        </w:rPr>
        <w:t>посредством системы отправляет на электронную почту участников протокол заседания комиссии о результатах оценки.</w:t>
      </w:r>
    </w:p>
    <w:p w:rsidR="00E45ACA" w:rsidRPr="008F5095" w:rsidRDefault="00A150A9" w:rsidP="008F5095">
      <w:pPr>
        <w:pStyle w:val="norm"/>
        <w:widowControl w:val="0"/>
        <w:tabs>
          <w:tab w:val="left" w:pos="1276"/>
        </w:tabs>
        <w:spacing w:line="240" w:lineRule="auto"/>
        <w:ind w:firstLine="567"/>
        <w:rPr>
          <w:rFonts w:ascii="GHEA Grapalat" w:hAnsi="GHEA Grapalat"/>
          <w:sz w:val="20"/>
        </w:rPr>
      </w:pPr>
      <w:r w:rsidRPr="008F5095">
        <w:rPr>
          <w:rFonts w:ascii="GHEA Grapalat" w:hAnsi="GHEA Grapalat"/>
          <w:spacing w:val="-6"/>
          <w:sz w:val="20"/>
        </w:rPr>
        <w:t>8.</w:t>
      </w:r>
      <w:r w:rsidR="004D0EA7" w:rsidRPr="008F5095">
        <w:rPr>
          <w:rFonts w:ascii="GHEA Grapalat" w:hAnsi="GHEA Grapalat"/>
          <w:spacing w:val="-6"/>
          <w:sz w:val="20"/>
        </w:rPr>
        <w:t>2</w:t>
      </w:r>
      <w:r w:rsidR="00541390" w:rsidRPr="008F5095">
        <w:rPr>
          <w:rFonts w:ascii="GHEA Grapalat" w:hAnsi="GHEA Grapalat"/>
          <w:spacing w:val="-6"/>
          <w:sz w:val="20"/>
        </w:rPr>
        <w:t>4</w:t>
      </w:r>
      <w:r w:rsidR="00544D9F" w:rsidRPr="008F5095">
        <w:rPr>
          <w:rFonts w:ascii="GHEA Grapalat" w:hAnsi="GHEA Grapalat"/>
          <w:spacing w:val="-6"/>
          <w:sz w:val="20"/>
        </w:rPr>
        <w:t>.</w:t>
      </w:r>
      <w:r w:rsidR="00544D9F" w:rsidRPr="008F5095">
        <w:rPr>
          <w:rFonts w:ascii="GHEA Grapalat" w:hAnsi="GHEA Grapalat"/>
          <w:spacing w:val="-6"/>
          <w:sz w:val="20"/>
        </w:rPr>
        <w:tab/>
      </w:r>
      <w:r w:rsidRPr="008F5095">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8F5095">
        <w:rPr>
          <w:rFonts w:ascii="GHEA Grapalat" w:hAnsi="GHEA Grapalat"/>
          <w:sz w:val="20"/>
        </w:rPr>
        <w:t xml:space="preserve"> Решение о</w:t>
      </w:r>
      <w:r w:rsidR="00BA2853" w:rsidRPr="008F5095">
        <w:rPr>
          <w:rFonts w:ascii="Calibri" w:hAnsi="Calibri" w:cs="Calibri"/>
          <w:sz w:val="20"/>
          <w:lang w:val="en-US"/>
        </w:rPr>
        <w:t> </w:t>
      </w:r>
      <w:r w:rsidRPr="008F5095">
        <w:rPr>
          <w:rFonts w:ascii="GHEA Grapalat" w:hAnsi="GHEA Grapalat"/>
          <w:sz w:val="20"/>
        </w:rPr>
        <w:t>заключении договора содержит краткую информацию об оценке заявок, о</w:t>
      </w:r>
      <w:r w:rsidR="00BA2853" w:rsidRPr="008F5095">
        <w:rPr>
          <w:rFonts w:ascii="Calibri" w:hAnsi="Calibri" w:cs="Calibri"/>
          <w:sz w:val="20"/>
          <w:lang w:val="en-US"/>
        </w:rPr>
        <w:t> </w:t>
      </w:r>
      <w:r w:rsidRPr="008F5095">
        <w:rPr>
          <w:rFonts w:ascii="GHEA Grapalat" w:hAnsi="GHEA Grapalat"/>
          <w:sz w:val="20"/>
        </w:rPr>
        <w:t>причинах, обосновывающих выбор отобранного участника, и объявление о</w:t>
      </w:r>
      <w:r w:rsidR="00BA2853" w:rsidRPr="008F5095">
        <w:rPr>
          <w:rFonts w:ascii="Calibri" w:hAnsi="Calibri" w:cs="Calibri"/>
          <w:sz w:val="20"/>
          <w:lang w:val="en-US"/>
        </w:rPr>
        <w:t> </w:t>
      </w:r>
      <w:r w:rsidRPr="008F5095">
        <w:rPr>
          <w:rFonts w:ascii="GHEA Grapalat" w:hAnsi="GHEA Grapalat"/>
          <w:sz w:val="20"/>
        </w:rPr>
        <w:t>периоде ожидания.</w:t>
      </w:r>
    </w:p>
    <w:p w:rsidR="00583092" w:rsidRPr="008F5095" w:rsidRDefault="00A150A9" w:rsidP="008F5095">
      <w:pPr>
        <w:pStyle w:val="23"/>
        <w:widowControl w:val="0"/>
        <w:tabs>
          <w:tab w:val="left" w:pos="1276"/>
        </w:tabs>
        <w:spacing w:line="240" w:lineRule="auto"/>
        <w:ind w:firstLine="567"/>
        <w:rPr>
          <w:rFonts w:ascii="GHEA Grapalat" w:hAnsi="GHEA Grapalat" w:cs="Sylfaen"/>
        </w:rPr>
      </w:pPr>
      <w:r w:rsidRPr="008F5095">
        <w:rPr>
          <w:rFonts w:ascii="GHEA Grapalat" w:hAnsi="GHEA Grapalat"/>
        </w:rPr>
        <w:t>8.</w:t>
      </w:r>
      <w:r w:rsidR="00163324" w:rsidRPr="008F5095">
        <w:rPr>
          <w:rFonts w:ascii="GHEA Grapalat" w:hAnsi="GHEA Grapalat"/>
        </w:rPr>
        <w:t>2</w:t>
      </w:r>
      <w:r w:rsidR="00971F12" w:rsidRPr="008F5095">
        <w:rPr>
          <w:rFonts w:ascii="GHEA Grapalat" w:hAnsi="GHEA Grapalat"/>
          <w:lang w:val="hy-AM"/>
        </w:rPr>
        <w:t>5</w:t>
      </w:r>
      <w:r w:rsidR="00BA2853" w:rsidRPr="008F5095">
        <w:rPr>
          <w:rFonts w:ascii="GHEA Grapalat" w:hAnsi="GHEA Grapalat"/>
        </w:rPr>
        <w:t>.</w:t>
      </w:r>
      <w:r w:rsidRPr="008F5095">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00780" w:rsidRPr="008F5095" w:rsidRDefault="00583092" w:rsidP="008F5095">
      <w:pPr>
        <w:pStyle w:val="23"/>
        <w:widowControl w:val="0"/>
        <w:spacing w:line="240" w:lineRule="auto"/>
        <w:ind w:firstLine="567"/>
        <w:rPr>
          <w:rFonts w:ascii="GHEA Grapalat" w:hAnsi="GHEA Grapalat"/>
          <w:color w:val="000000" w:themeColor="text1"/>
        </w:rPr>
      </w:pPr>
      <w:r w:rsidRPr="008F5095">
        <w:rPr>
          <w:rFonts w:ascii="GHEA Grapalat" w:hAnsi="GHEA Grapalat"/>
        </w:rPr>
        <w:t>Период ожидания в случае настоящей процедуры составляет "</w:t>
      </w:r>
      <w:r w:rsidR="00D5443D" w:rsidRPr="008F5095">
        <w:rPr>
          <w:rFonts w:ascii="GHEA Grapalat" w:hAnsi="GHEA Grapalat"/>
        </w:rPr>
        <w:t xml:space="preserve"> </w:t>
      </w:r>
      <w:r w:rsidRPr="008F5095">
        <w:rPr>
          <w:rFonts w:ascii="GHEA Grapalat" w:hAnsi="GHEA Grapalat"/>
        </w:rPr>
        <w:t>" календарных дней. Период ожидания</w:t>
      </w:r>
      <w:r w:rsidR="00A835E3" w:rsidRPr="008F5095">
        <w:rPr>
          <w:rFonts w:ascii="GHEA Grapalat" w:hAnsi="GHEA Grapalat"/>
        </w:rPr>
        <w:t>:</w:t>
      </w:r>
      <w:r w:rsidRPr="008F5095">
        <w:rPr>
          <w:rFonts w:ascii="GHEA Grapalat" w:hAnsi="GHEA Grapalat"/>
        </w:rPr>
        <w:t xml:space="preserve"> </w:t>
      </w:r>
    </w:p>
    <w:p w:rsidR="00500780" w:rsidRPr="008F5095" w:rsidRDefault="00500780" w:rsidP="008F5095">
      <w:pPr>
        <w:pStyle w:val="norm"/>
        <w:widowControl w:val="0"/>
        <w:tabs>
          <w:tab w:val="left" w:pos="1276"/>
        </w:tabs>
        <w:spacing w:line="240" w:lineRule="auto"/>
        <w:ind w:firstLine="0"/>
        <w:rPr>
          <w:rFonts w:ascii="GHEA Grapalat" w:hAnsi="GHEA Grapalat"/>
          <w:sz w:val="20"/>
        </w:rPr>
      </w:pPr>
      <w:r w:rsidRPr="008F5095">
        <w:rPr>
          <w:rFonts w:ascii="GHEA Grapalat" w:hAnsi="GHEA Grapalat"/>
          <w:sz w:val="20"/>
        </w:rPr>
        <w:t>- не применим, если заявку подал только один участник, с которым заключается договор;</w:t>
      </w:r>
    </w:p>
    <w:p w:rsidR="006D684E" w:rsidRPr="008F5095" w:rsidRDefault="00500780" w:rsidP="008F5095">
      <w:pPr>
        <w:pStyle w:val="norm"/>
        <w:widowControl w:val="0"/>
        <w:tabs>
          <w:tab w:val="left" w:pos="1276"/>
        </w:tabs>
        <w:spacing w:line="240" w:lineRule="auto"/>
        <w:ind w:firstLine="0"/>
        <w:rPr>
          <w:rFonts w:ascii="GHEA Grapalat" w:hAnsi="GHEA Grapalat"/>
          <w:sz w:val="20"/>
        </w:rPr>
      </w:pPr>
      <w:r w:rsidRPr="008F5095">
        <w:rPr>
          <w:rFonts w:ascii="GHEA Grapalat" w:hAnsi="GHEA Grapalat"/>
          <w:sz w:val="20"/>
        </w:rPr>
        <w:t>- 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500780" w:rsidRPr="008F5095" w:rsidRDefault="006D684E" w:rsidP="008F5095">
      <w:pPr>
        <w:pStyle w:val="norm"/>
        <w:widowControl w:val="0"/>
        <w:tabs>
          <w:tab w:val="left" w:pos="1276"/>
        </w:tabs>
        <w:spacing w:line="240" w:lineRule="auto"/>
        <w:ind w:firstLine="0"/>
        <w:rPr>
          <w:rFonts w:ascii="GHEA Grapalat" w:hAnsi="GHEA Grapalat"/>
          <w:sz w:val="20"/>
        </w:rPr>
      </w:pPr>
      <w:r w:rsidRPr="008F5095">
        <w:rPr>
          <w:rFonts w:ascii="GHEA Grapalat" w:hAnsi="GHEA Grapalat"/>
          <w:sz w:val="20"/>
        </w:rPr>
        <w:t xml:space="preserve">      </w:t>
      </w:r>
      <w:r w:rsidR="00500780" w:rsidRPr="008F5095">
        <w:rPr>
          <w:rFonts w:ascii="GHEA Grapalat" w:hAnsi="GHEA Grapalat"/>
          <w:sz w:val="20"/>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73109" w:rsidRPr="008F5095" w:rsidRDefault="00B73109" w:rsidP="008F5095">
      <w:pPr>
        <w:widowControl w:val="0"/>
        <w:jc w:val="center"/>
        <w:rPr>
          <w:rFonts w:ascii="GHEA Grapalat" w:hAnsi="GHEA Grapalat"/>
          <w:b/>
          <w:sz w:val="20"/>
          <w:szCs w:val="20"/>
        </w:rPr>
      </w:pPr>
    </w:p>
    <w:p w:rsidR="00B73109" w:rsidRPr="008F5095" w:rsidRDefault="00B73109" w:rsidP="008F5095">
      <w:pPr>
        <w:widowControl w:val="0"/>
        <w:jc w:val="center"/>
        <w:rPr>
          <w:rFonts w:ascii="GHEA Grapalat" w:hAnsi="GHEA Grapalat"/>
          <w:b/>
          <w:sz w:val="20"/>
          <w:szCs w:val="20"/>
        </w:rPr>
      </w:pPr>
    </w:p>
    <w:p w:rsidR="000313A6" w:rsidRPr="008F5095" w:rsidRDefault="00AA0AD8" w:rsidP="008F5095">
      <w:pPr>
        <w:widowControl w:val="0"/>
        <w:jc w:val="center"/>
        <w:rPr>
          <w:rFonts w:ascii="GHEA Grapalat" w:hAnsi="GHEA Grapalat"/>
          <w:b/>
          <w:sz w:val="20"/>
          <w:szCs w:val="20"/>
        </w:rPr>
      </w:pPr>
      <w:r w:rsidRPr="008F5095">
        <w:rPr>
          <w:rFonts w:ascii="GHEA Grapalat" w:hAnsi="GHEA Grapalat"/>
          <w:b/>
          <w:sz w:val="20"/>
          <w:szCs w:val="20"/>
        </w:rPr>
        <w:t xml:space="preserve">9. ЗАКЛЮЧЕНИЕ ДОГОВОРА </w:t>
      </w:r>
    </w:p>
    <w:p w:rsidR="00096865" w:rsidRPr="008F5095" w:rsidRDefault="00AA0AD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9.1</w:t>
      </w:r>
      <w:r w:rsidR="002A3FC1" w:rsidRPr="008F5095">
        <w:rPr>
          <w:rFonts w:ascii="GHEA Grapalat" w:hAnsi="GHEA Grapalat"/>
          <w:sz w:val="20"/>
          <w:szCs w:val="20"/>
        </w:rPr>
        <w:t>.</w:t>
      </w:r>
      <w:r w:rsidR="002A3FC1" w:rsidRPr="008F5095">
        <w:rPr>
          <w:rFonts w:ascii="GHEA Grapalat" w:hAnsi="GHEA Grapalat"/>
          <w:sz w:val="20"/>
          <w:szCs w:val="20"/>
        </w:rPr>
        <w:tab/>
      </w:r>
      <w:r w:rsidRPr="008F5095">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8F5095" w:rsidRDefault="00AA0AD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9.2.</w:t>
      </w:r>
      <w:r w:rsidR="002A3FC1" w:rsidRPr="008F5095">
        <w:rPr>
          <w:rFonts w:ascii="GHEA Grapalat" w:hAnsi="GHEA Grapalat"/>
          <w:sz w:val="20"/>
          <w:szCs w:val="20"/>
        </w:rPr>
        <w:tab/>
      </w:r>
      <w:r w:rsidR="00BC654F" w:rsidRPr="008F5095">
        <w:rPr>
          <w:rFonts w:ascii="GHEA Grapalat" w:hAnsi="GHEA Grapalat"/>
          <w:sz w:val="20"/>
          <w:szCs w:val="20"/>
        </w:rPr>
        <w:t>На четвертый рабочий день</w:t>
      </w:r>
      <w:r w:rsidRPr="008F5095">
        <w:rPr>
          <w:rFonts w:ascii="GHEA Grapalat" w:hAnsi="GHEA Grapalat"/>
          <w:sz w:val="20"/>
          <w:szCs w:val="20"/>
        </w:rPr>
        <w:t xml:space="preserve">, </w:t>
      </w:r>
      <w:r w:rsidR="00BC654F" w:rsidRPr="008F5095">
        <w:rPr>
          <w:rFonts w:ascii="GHEA Grapalat" w:hAnsi="GHEA Grapalat"/>
          <w:sz w:val="20"/>
          <w:szCs w:val="20"/>
        </w:rPr>
        <w:t>следующий</w:t>
      </w:r>
      <w:ins w:id="7" w:author="Inesa Kocharyan" w:date="2022-05-27T11:14:00Z">
        <w:r w:rsidR="00BC654F" w:rsidRPr="008F5095">
          <w:rPr>
            <w:rFonts w:ascii="GHEA Grapalat" w:hAnsi="GHEA Grapalat"/>
            <w:sz w:val="20"/>
            <w:szCs w:val="20"/>
          </w:rPr>
          <w:t xml:space="preserve"> </w:t>
        </w:r>
      </w:ins>
      <w:r w:rsidRPr="008F5095">
        <w:rPr>
          <w:rFonts w:ascii="GHEA Grapalat" w:hAnsi="GHEA Grapalat"/>
          <w:sz w:val="20"/>
          <w:szCs w:val="20"/>
        </w:rPr>
        <w:t>за окончанием периода ожидания, установленного пунктом 8.</w:t>
      </w:r>
      <w:r w:rsidR="00DA3F9C" w:rsidRPr="008F5095">
        <w:rPr>
          <w:rFonts w:ascii="GHEA Grapalat" w:hAnsi="GHEA Grapalat"/>
          <w:sz w:val="20"/>
          <w:szCs w:val="20"/>
        </w:rPr>
        <w:t>2</w:t>
      </w:r>
      <w:r w:rsidR="0052367F" w:rsidRPr="008F5095">
        <w:rPr>
          <w:rFonts w:ascii="GHEA Grapalat" w:hAnsi="GHEA Grapalat"/>
          <w:sz w:val="20"/>
          <w:szCs w:val="20"/>
          <w:lang w:val="hy-AM"/>
        </w:rPr>
        <w:t>5</w:t>
      </w:r>
      <w:r w:rsidRPr="008F5095">
        <w:rPr>
          <w:rFonts w:ascii="GHEA Grapalat" w:hAnsi="GHEA Grapalat"/>
          <w:sz w:val="20"/>
          <w:szCs w:val="20"/>
        </w:rPr>
        <w:t xml:space="preserve">. части 1 настоящего приглашения, заказчик извещает отобранного </w:t>
      </w:r>
      <w:r w:rsidRPr="008F5095">
        <w:rPr>
          <w:rFonts w:ascii="GHEA Grapalat" w:hAnsi="GHEA Grapalat"/>
          <w:sz w:val="20"/>
          <w:szCs w:val="20"/>
        </w:rPr>
        <w:lastRenderedPageBreak/>
        <w:t xml:space="preserve">участника, представляя предложение о заключении договора и проект договора. При этом договор может быть заключен не ранее чем на </w:t>
      </w:r>
      <w:r w:rsidR="00BC654F" w:rsidRPr="008F5095">
        <w:rPr>
          <w:rFonts w:ascii="GHEA Grapalat" w:hAnsi="GHEA Grapalat"/>
          <w:sz w:val="20"/>
          <w:szCs w:val="20"/>
        </w:rPr>
        <w:t>четвертый</w:t>
      </w:r>
      <w:r w:rsidRPr="008F5095">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8F5095">
        <w:rPr>
          <w:rFonts w:ascii="GHEA Grapalat" w:hAnsi="GHEA Grapalat"/>
          <w:sz w:val="20"/>
          <w:szCs w:val="20"/>
        </w:rPr>
        <w:t>2</w:t>
      </w:r>
      <w:r w:rsidR="0052367F" w:rsidRPr="008F5095">
        <w:rPr>
          <w:rFonts w:ascii="GHEA Grapalat" w:hAnsi="GHEA Grapalat"/>
          <w:sz w:val="20"/>
          <w:szCs w:val="20"/>
          <w:lang w:val="hy-AM"/>
        </w:rPr>
        <w:t>5</w:t>
      </w:r>
      <w:r w:rsidR="00DA3F9C" w:rsidRPr="008F5095">
        <w:rPr>
          <w:rFonts w:ascii="GHEA Grapalat" w:hAnsi="GHEA Grapalat"/>
          <w:sz w:val="20"/>
          <w:szCs w:val="20"/>
        </w:rPr>
        <w:t xml:space="preserve"> </w:t>
      </w:r>
      <w:r w:rsidRPr="008F5095">
        <w:rPr>
          <w:rFonts w:ascii="GHEA Grapalat" w:hAnsi="GHEA Grapalat"/>
          <w:sz w:val="20"/>
          <w:szCs w:val="20"/>
        </w:rPr>
        <w:t>части 1 настоящего Приглашения.</w:t>
      </w:r>
    </w:p>
    <w:p w:rsidR="00F23A51" w:rsidRPr="008F5095" w:rsidRDefault="00AA0AD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9.3.</w:t>
      </w:r>
      <w:r w:rsidR="002A3FC1" w:rsidRPr="008F5095">
        <w:rPr>
          <w:rFonts w:ascii="GHEA Grapalat" w:hAnsi="GHEA Grapalat"/>
          <w:sz w:val="20"/>
          <w:szCs w:val="20"/>
        </w:rPr>
        <w:tab/>
      </w:r>
      <w:r w:rsidRPr="008F5095">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8F5095">
        <w:rPr>
          <w:rFonts w:ascii="GHEA Grapalat" w:hAnsi="GHEA Grapalat"/>
          <w:sz w:val="20"/>
          <w:szCs w:val="20"/>
        </w:rPr>
        <w:t xml:space="preserve">При этом, при закупке строительных работ, в договор включаются </w:t>
      </w:r>
      <w:r w:rsidR="00B55057" w:rsidRPr="008F5095">
        <w:rPr>
          <w:rFonts w:ascii="GHEA Grapalat" w:hAnsi="GHEA Grapalat"/>
          <w:sz w:val="20"/>
          <w:szCs w:val="20"/>
        </w:rPr>
        <w:t>приборы</w:t>
      </w:r>
      <w:r w:rsidR="00645866" w:rsidRPr="008F5095">
        <w:rPr>
          <w:rFonts w:ascii="GHEA Grapalat" w:hAnsi="GHEA Grapalat"/>
          <w:sz w:val="20"/>
          <w:szCs w:val="20"/>
        </w:rPr>
        <w:t xml:space="preserve"> и оборудование, представленные по заявке отобранного участника</w:t>
      </w:r>
      <w:r w:rsidRPr="008F5095">
        <w:rPr>
          <w:rFonts w:ascii="GHEA Grapalat" w:hAnsi="GHEA Grapalat"/>
          <w:sz w:val="20"/>
          <w:szCs w:val="20"/>
        </w:rPr>
        <w:t xml:space="preserve">. </w:t>
      </w:r>
    </w:p>
    <w:p w:rsidR="009365B5" w:rsidRPr="008F5095" w:rsidRDefault="00AA0AD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9.4.</w:t>
      </w:r>
      <w:r w:rsidR="002A3FC1" w:rsidRPr="008F5095">
        <w:rPr>
          <w:rFonts w:ascii="GHEA Grapalat" w:hAnsi="GHEA Grapalat"/>
          <w:sz w:val="20"/>
          <w:szCs w:val="20"/>
        </w:rPr>
        <w:tab/>
      </w:r>
      <w:r w:rsidRPr="008F5095">
        <w:rPr>
          <w:rFonts w:ascii="GHEA Grapalat" w:hAnsi="GHEA Grapalat"/>
          <w:sz w:val="20"/>
          <w:szCs w:val="20"/>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8F5095" w:rsidRDefault="00AA0AD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9.5</w:t>
      </w:r>
      <w:r w:rsidR="00DC30CC" w:rsidRPr="008F5095">
        <w:rPr>
          <w:rFonts w:ascii="GHEA Grapalat" w:hAnsi="GHEA Grapalat"/>
          <w:sz w:val="20"/>
          <w:szCs w:val="20"/>
        </w:rPr>
        <w:t>.</w:t>
      </w:r>
      <w:r w:rsidR="00DC30CC" w:rsidRPr="008F5095">
        <w:rPr>
          <w:rFonts w:ascii="GHEA Grapalat" w:hAnsi="GHEA Grapalat"/>
          <w:sz w:val="20"/>
          <w:szCs w:val="20"/>
        </w:rPr>
        <w:tab/>
      </w:r>
      <w:r w:rsidR="00DF2686" w:rsidRPr="008F5095">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DF2686" w:rsidRPr="008F5095">
        <w:rPr>
          <w:rFonts w:ascii="GHEA Grapalat" w:hAnsi="GHEA Grapalat"/>
          <w:sz w:val="20"/>
          <w:szCs w:val="20"/>
        </w:rPr>
        <w:t xml:space="preserve">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w:t>
      </w:r>
      <w:r w:rsidR="00E159FA" w:rsidRPr="008F5095">
        <w:rPr>
          <w:rFonts w:ascii="GHEA Grapalat" w:hAnsi="GHEA Grapalat"/>
          <w:sz w:val="20"/>
          <w:szCs w:val="20"/>
        </w:rPr>
        <w:t xml:space="preserve">обеспечение </w:t>
      </w:r>
      <w:r w:rsidR="00DF2686" w:rsidRPr="008F5095">
        <w:rPr>
          <w:rFonts w:ascii="GHEA Grapalat" w:hAnsi="GHEA Grapalat"/>
          <w:sz w:val="20"/>
          <w:szCs w:val="20"/>
        </w:rPr>
        <w:t>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D02623" w:rsidRPr="008F5095">
        <w:rPr>
          <w:rFonts w:ascii="GHEA Grapalat" w:hAnsi="GHEA Grapalat"/>
          <w:sz w:val="20"/>
          <w:szCs w:val="20"/>
        </w:rPr>
        <w:t>,</w:t>
      </w:r>
      <w:r w:rsidR="00D02623" w:rsidRPr="008F5095">
        <w:rPr>
          <w:rFonts w:ascii="GHEA Grapalat" w:hAnsi="GHEA Grapalat"/>
          <w:color w:val="000000" w:themeColor="text1"/>
          <w:sz w:val="20"/>
          <w:szCs w:val="20"/>
        </w:rPr>
        <w:t xml:space="preserve"> то он лишается права подписания договора. </w:t>
      </w:r>
      <w:r w:rsidR="00DF2686" w:rsidRPr="008F5095" w:rsidDel="00DF2686">
        <w:rPr>
          <w:rFonts w:ascii="GHEA Grapalat" w:hAnsi="GHEA Grapalat"/>
          <w:sz w:val="20"/>
          <w:szCs w:val="20"/>
        </w:rPr>
        <w:t xml:space="preserve"> </w:t>
      </w:r>
    </w:p>
    <w:p w:rsidR="00E01485" w:rsidRPr="008F5095" w:rsidRDefault="000313A6" w:rsidP="008F5095">
      <w:pPr>
        <w:widowControl w:val="0"/>
        <w:ind w:firstLine="567"/>
        <w:jc w:val="both"/>
        <w:rPr>
          <w:ins w:id="8" w:author="Inesa Kocharyan" w:date="2021-04-09T12:48:00Z"/>
          <w:rFonts w:ascii="GHEA Grapalat" w:hAnsi="GHEA Grapalat"/>
          <w:sz w:val="20"/>
          <w:szCs w:val="20"/>
        </w:rPr>
      </w:pPr>
      <w:r w:rsidRPr="008F5095">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8F5095">
        <w:rPr>
          <w:rFonts w:ascii="GHEA Grapalat" w:hAnsi="GHEA Grapalat"/>
          <w:sz w:val="20"/>
          <w:szCs w:val="20"/>
        </w:rPr>
        <w:t xml:space="preserve"> </w:t>
      </w:r>
      <w:r w:rsidRPr="008F5095">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3571F" w:rsidRPr="008F5095" w:rsidRDefault="00AA0AD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9.6.</w:t>
      </w:r>
      <w:r w:rsidR="00DC30CC" w:rsidRPr="008F5095">
        <w:rPr>
          <w:rFonts w:ascii="GHEA Grapalat" w:hAnsi="GHEA Grapalat"/>
          <w:sz w:val="20"/>
          <w:szCs w:val="20"/>
        </w:rPr>
        <w:tab/>
      </w:r>
      <w:r w:rsidRPr="008F5095">
        <w:rPr>
          <w:rFonts w:ascii="GHEA Grapalat" w:hAnsi="GHEA Grapalat"/>
          <w:sz w:val="20"/>
          <w:szCs w:val="20"/>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8F5095" w:rsidRDefault="00AA0AD8" w:rsidP="008F5095">
      <w:pPr>
        <w:pStyle w:val="a3"/>
        <w:widowControl w:val="0"/>
        <w:tabs>
          <w:tab w:val="left" w:pos="1134"/>
        </w:tabs>
        <w:spacing w:line="240" w:lineRule="auto"/>
        <w:ind w:firstLine="567"/>
        <w:rPr>
          <w:rFonts w:ascii="GHEA Grapalat" w:hAnsi="GHEA Grapalat" w:cs="Sylfaen"/>
          <w:i w:val="0"/>
        </w:rPr>
      </w:pPr>
      <w:r w:rsidRPr="008F5095">
        <w:rPr>
          <w:rFonts w:ascii="GHEA Grapalat" w:hAnsi="GHEA Grapalat"/>
          <w:i w:val="0"/>
        </w:rPr>
        <w:t>9.7</w:t>
      </w:r>
      <w:r w:rsidR="00DC30CC" w:rsidRPr="008F5095">
        <w:rPr>
          <w:rFonts w:ascii="GHEA Grapalat" w:hAnsi="GHEA Grapalat"/>
          <w:i w:val="0"/>
        </w:rPr>
        <w:t>.</w:t>
      </w:r>
      <w:r w:rsidR="00DC30CC" w:rsidRPr="008F5095">
        <w:rPr>
          <w:rFonts w:ascii="GHEA Grapalat" w:hAnsi="GHEA Grapalat"/>
          <w:i w:val="0"/>
        </w:rPr>
        <w:tab/>
      </w:r>
      <w:r w:rsidRPr="008F5095">
        <w:rPr>
          <w:rFonts w:ascii="GHEA Grapalat" w:hAnsi="GHEA Grapalat"/>
          <w:i w:val="0"/>
        </w:rPr>
        <w:t xml:space="preserve">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823044" w:rsidRPr="008F5095">
        <w:rPr>
          <w:rFonts w:ascii="GHEA Grapalat" w:hAnsi="GHEA Grapalat"/>
          <w:i w:val="0"/>
        </w:rPr>
        <w:t xml:space="preserve">размера предоплаты или </w:t>
      </w:r>
      <w:r w:rsidR="009F26C1" w:rsidRPr="008F5095">
        <w:rPr>
          <w:rFonts w:ascii="GHEA Grapalat" w:hAnsi="GHEA Grapalat"/>
          <w:i w:val="0"/>
        </w:rPr>
        <w:t xml:space="preserve">увеличению </w:t>
      </w:r>
      <w:r w:rsidRPr="008F5095">
        <w:rPr>
          <w:rFonts w:ascii="GHEA Grapalat" w:hAnsi="GHEA Grapalat"/>
          <w:i w:val="0"/>
        </w:rPr>
        <w:t>цены, предложенной отобранным участником.</w:t>
      </w:r>
      <w:r w:rsidRPr="008F5095">
        <w:rPr>
          <w:rFonts w:ascii="GHEA Grapalat" w:hAnsi="GHEA Grapalat"/>
          <w:spacing w:val="-8"/>
        </w:rPr>
        <w:t xml:space="preserve"> </w:t>
      </w:r>
    </w:p>
    <w:p w:rsidR="00F23A51" w:rsidRPr="008F5095" w:rsidRDefault="00AA0AD8" w:rsidP="008F5095">
      <w:pPr>
        <w:pStyle w:val="a3"/>
        <w:widowControl w:val="0"/>
        <w:tabs>
          <w:tab w:val="left" w:pos="1134"/>
        </w:tabs>
        <w:spacing w:line="240" w:lineRule="auto"/>
        <w:ind w:firstLine="567"/>
        <w:rPr>
          <w:rFonts w:ascii="GHEA Grapalat" w:hAnsi="GHEA Grapalat" w:cs="Sylfaen"/>
          <w:i w:val="0"/>
        </w:rPr>
      </w:pPr>
      <w:r w:rsidRPr="008F5095">
        <w:rPr>
          <w:rFonts w:ascii="GHEA Grapalat" w:hAnsi="GHEA Grapalat"/>
          <w:i w:val="0"/>
        </w:rPr>
        <w:t>9.8</w:t>
      </w:r>
      <w:r w:rsidR="00DC30CC" w:rsidRPr="008F5095">
        <w:rPr>
          <w:rFonts w:ascii="GHEA Grapalat" w:hAnsi="GHEA Grapalat"/>
          <w:i w:val="0"/>
        </w:rPr>
        <w:t>.</w:t>
      </w:r>
      <w:r w:rsidR="00DC30CC" w:rsidRPr="008F5095">
        <w:rPr>
          <w:rFonts w:ascii="GHEA Grapalat" w:hAnsi="GHEA Grapalat"/>
          <w:i w:val="0"/>
        </w:rPr>
        <w:tab/>
      </w:r>
      <w:r w:rsidRPr="008F5095">
        <w:rPr>
          <w:rFonts w:ascii="GHEA Grapalat" w:hAnsi="GHEA Grapalat"/>
          <w:i w:val="0"/>
        </w:rPr>
        <w:t>На следующий рабочий день после заключения договора секретарь Комиссии завершает процедуру в системе.</w:t>
      </w:r>
    </w:p>
    <w:p w:rsidR="00B73109" w:rsidRPr="008F5095" w:rsidRDefault="00B73109" w:rsidP="008F5095">
      <w:pPr>
        <w:widowControl w:val="0"/>
        <w:jc w:val="center"/>
        <w:rPr>
          <w:rFonts w:ascii="GHEA Grapalat" w:hAnsi="GHEA Grapalat"/>
          <w:b/>
          <w:sz w:val="20"/>
          <w:szCs w:val="20"/>
        </w:rPr>
      </w:pPr>
    </w:p>
    <w:p w:rsidR="00546AA0" w:rsidRPr="008F5095" w:rsidRDefault="00030D40" w:rsidP="008F5095">
      <w:pPr>
        <w:widowControl w:val="0"/>
        <w:jc w:val="center"/>
        <w:rPr>
          <w:rFonts w:ascii="GHEA Grapalat" w:hAnsi="GHEA Grapalat"/>
          <w:b/>
          <w:sz w:val="20"/>
          <w:szCs w:val="20"/>
        </w:rPr>
      </w:pPr>
      <w:r w:rsidRPr="008F5095">
        <w:rPr>
          <w:rFonts w:ascii="GHEA Grapalat" w:hAnsi="GHEA Grapalat"/>
          <w:b/>
          <w:sz w:val="20"/>
          <w:szCs w:val="20"/>
        </w:rPr>
        <w:t xml:space="preserve">10. </w:t>
      </w:r>
      <w:r w:rsidR="00507B65" w:rsidRPr="008F5095">
        <w:rPr>
          <w:rFonts w:ascii="GHEA Grapalat" w:hAnsi="GHEA Grapalat"/>
          <w:b/>
          <w:sz w:val="20"/>
          <w:szCs w:val="20"/>
        </w:rPr>
        <w:t xml:space="preserve">ОБЕСПЕЧЕНИЕ </w:t>
      </w:r>
      <w:r w:rsidRPr="008F5095">
        <w:rPr>
          <w:rFonts w:ascii="GHEA Grapalat" w:hAnsi="GHEA Grapalat"/>
          <w:b/>
          <w:sz w:val="20"/>
          <w:szCs w:val="20"/>
        </w:rPr>
        <w:t>ДОГОВОРА</w:t>
      </w:r>
    </w:p>
    <w:p w:rsidR="00096865" w:rsidRPr="008F5095" w:rsidRDefault="00030D40" w:rsidP="008F5095">
      <w:pPr>
        <w:widowControl w:val="0"/>
        <w:tabs>
          <w:tab w:val="left" w:pos="1276"/>
        </w:tabs>
        <w:ind w:firstLine="142"/>
        <w:jc w:val="both"/>
        <w:rPr>
          <w:rFonts w:ascii="GHEA Grapalat" w:hAnsi="GHEA Grapalat"/>
          <w:sz w:val="20"/>
          <w:szCs w:val="20"/>
        </w:rPr>
      </w:pPr>
      <w:r w:rsidRPr="008F5095">
        <w:rPr>
          <w:rFonts w:ascii="GHEA Grapalat" w:hAnsi="GHEA Grapalat"/>
          <w:sz w:val="20"/>
          <w:szCs w:val="20"/>
        </w:rPr>
        <w:t>10.1</w:t>
      </w:r>
      <w:r w:rsidR="00DC30CC" w:rsidRPr="008F5095">
        <w:rPr>
          <w:rFonts w:ascii="GHEA Grapalat" w:hAnsi="GHEA Grapalat"/>
          <w:sz w:val="20"/>
          <w:szCs w:val="20"/>
        </w:rPr>
        <w:t>.</w:t>
      </w:r>
      <w:r w:rsidR="007966BA" w:rsidRPr="008F5095" w:rsidDel="007966BA">
        <w:rPr>
          <w:rFonts w:ascii="GHEA Grapalat" w:hAnsi="GHEA Grapalat"/>
          <w:sz w:val="20"/>
          <w:szCs w:val="20"/>
        </w:rPr>
        <w:t xml:space="preserve"> </w:t>
      </w:r>
      <w:r w:rsidR="007966BA" w:rsidRPr="008F5095">
        <w:rPr>
          <w:rFonts w:ascii="GHEA Grapalat" w:hAnsi="GHEA Grapalat"/>
          <w:color w:val="000000" w:themeColor="text1"/>
          <w:sz w:val="20"/>
          <w:szCs w:val="20"/>
        </w:rPr>
        <w:t xml:space="preserve">На основании требования о предоставлении </w:t>
      </w:r>
      <w:r w:rsidR="00002FC7" w:rsidRPr="008F5095">
        <w:rPr>
          <w:rFonts w:ascii="GHEA Grapalat" w:hAnsi="GHEA Grapalat"/>
          <w:color w:val="000000" w:themeColor="text1"/>
          <w:sz w:val="20"/>
          <w:szCs w:val="20"/>
        </w:rPr>
        <w:t xml:space="preserve">обеспечения </w:t>
      </w:r>
      <w:r w:rsidR="007966BA" w:rsidRPr="008F5095">
        <w:rPr>
          <w:rFonts w:ascii="GHEA Grapalat" w:hAnsi="GHEA Grapalat"/>
          <w:color w:val="000000" w:themeColor="text1"/>
          <w:sz w:val="20"/>
          <w:szCs w:val="20"/>
        </w:rPr>
        <w:t xml:space="preserve">договора отобранный участник в течение 5-и, рабочих дней </w:t>
      </w:r>
      <w:r w:rsidR="009D1704" w:rsidRPr="008F5095">
        <w:rPr>
          <w:rFonts w:ascii="GHEA Grapalat" w:hAnsi="GHEA Grapalat"/>
          <w:color w:val="000000" w:themeColor="text1"/>
          <w:sz w:val="20"/>
          <w:szCs w:val="20"/>
        </w:rPr>
        <w:t xml:space="preserve">после </w:t>
      </w:r>
      <w:r w:rsidR="007966BA" w:rsidRPr="008F5095">
        <w:rPr>
          <w:rFonts w:ascii="GHEA Grapalat" w:hAnsi="GHEA Grapalat"/>
          <w:color w:val="000000" w:themeColor="text1"/>
          <w:sz w:val="20"/>
          <w:szCs w:val="20"/>
        </w:rPr>
        <w:t>дня его получения, обязан представить обеспечени</w:t>
      </w:r>
      <w:r w:rsidR="00002FC7" w:rsidRPr="008F5095">
        <w:rPr>
          <w:rFonts w:ascii="GHEA Grapalat" w:hAnsi="GHEA Grapalat"/>
          <w:color w:val="000000" w:themeColor="text1"/>
          <w:sz w:val="20"/>
          <w:szCs w:val="20"/>
        </w:rPr>
        <w:t>е</w:t>
      </w:r>
      <w:r w:rsidR="00280EFA" w:rsidRPr="008F5095">
        <w:rPr>
          <w:rFonts w:ascii="GHEA Grapalat" w:hAnsi="GHEA Grapalat"/>
          <w:color w:val="000000" w:themeColor="text1"/>
          <w:sz w:val="20"/>
          <w:szCs w:val="20"/>
        </w:rPr>
        <w:t xml:space="preserve"> </w:t>
      </w:r>
      <w:r w:rsidR="007966BA" w:rsidRPr="008F5095">
        <w:rPr>
          <w:rFonts w:ascii="GHEA Grapalat" w:hAnsi="GHEA Grapalat"/>
          <w:color w:val="000000" w:themeColor="text1"/>
          <w:sz w:val="20"/>
          <w:szCs w:val="20"/>
        </w:rPr>
        <w:t>договора.</w:t>
      </w:r>
      <w:r w:rsidR="007966BA" w:rsidRPr="008F5095">
        <w:rPr>
          <w:rFonts w:ascii="GHEA Grapalat" w:hAnsi="GHEA Grapalat"/>
          <w:sz w:val="20"/>
          <w:szCs w:val="20"/>
        </w:rPr>
        <w:t xml:space="preserve"> </w:t>
      </w:r>
      <w:r w:rsidR="007966BA" w:rsidRPr="007C3F9F">
        <w:rPr>
          <w:rFonts w:ascii="GHEA Grapalat" w:hAnsi="GHEA Grapalat"/>
          <w:strike/>
          <w:sz w:val="20"/>
          <w:szCs w:val="20"/>
        </w:rPr>
        <w:t>Если обеспечение представляется в виде банковской гарантии, то срок, предусмотренный настоящим пунктом, устанавливается в 10 рабочих дней</w:t>
      </w:r>
      <w:r w:rsidR="007966BA" w:rsidRPr="008F5095">
        <w:rPr>
          <w:rFonts w:ascii="GHEA Grapalat" w:hAnsi="GHEA Grapalat"/>
          <w:color w:val="000000" w:themeColor="text1"/>
          <w:sz w:val="20"/>
          <w:szCs w:val="20"/>
        </w:rPr>
        <w:t xml:space="preserve"> С отобранным участником заключается договор, если он представляет </w:t>
      </w:r>
      <w:r w:rsidR="00636572" w:rsidRPr="008F5095">
        <w:rPr>
          <w:rFonts w:ascii="GHEA Grapalat" w:hAnsi="GHEA Grapalat"/>
          <w:color w:val="000000" w:themeColor="text1"/>
          <w:sz w:val="20"/>
          <w:szCs w:val="20"/>
        </w:rPr>
        <w:t xml:space="preserve">обеспечение </w:t>
      </w:r>
      <w:del w:id="9" w:author="Inesa Kocharyan" w:date="2025-03-19T19:10:00Z">
        <w:r w:rsidR="007966BA" w:rsidRPr="008F5095" w:rsidDel="00636572">
          <w:rPr>
            <w:rFonts w:ascii="GHEA Grapalat" w:hAnsi="GHEA Grapalat"/>
            <w:color w:val="000000" w:themeColor="text1"/>
            <w:sz w:val="20"/>
            <w:szCs w:val="20"/>
          </w:rPr>
          <w:delText xml:space="preserve"> </w:delText>
        </w:r>
      </w:del>
      <w:r w:rsidR="007966BA" w:rsidRPr="008F5095">
        <w:rPr>
          <w:rFonts w:ascii="GHEA Grapalat" w:hAnsi="GHEA Grapalat"/>
          <w:color w:val="000000" w:themeColor="text1"/>
          <w:sz w:val="20"/>
          <w:szCs w:val="20"/>
        </w:rPr>
        <w:t xml:space="preserve">договора(предоплаты). </w:t>
      </w:r>
      <w:r w:rsidR="007966BA" w:rsidRPr="008F5095">
        <w:rPr>
          <w:rFonts w:ascii="GHEA Grapalat" w:hAnsi="GHEA Grapalat"/>
          <w:color w:val="000000" w:themeColor="text1"/>
          <w:sz w:val="20"/>
          <w:szCs w:val="20"/>
          <w:vertAlign w:val="superscript"/>
        </w:rPr>
        <w:t>12.1</w:t>
      </w:r>
    </w:p>
    <w:p w:rsidR="00B73109" w:rsidRPr="008F5095" w:rsidRDefault="00636572" w:rsidP="008F5095">
      <w:pPr>
        <w:rPr>
          <w:rFonts w:ascii="GHEA Grapalat" w:hAnsi="GHEA Grapalat"/>
          <w:sz w:val="20"/>
          <w:szCs w:val="20"/>
        </w:rPr>
      </w:pPr>
      <w:r w:rsidRPr="008F5095" w:rsidDel="00636572">
        <w:rPr>
          <w:rFonts w:ascii="GHEA Grapalat" w:hAnsi="GHEA Grapalat"/>
          <w:sz w:val="20"/>
          <w:szCs w:val="20"/>
        </w:rPr>
        <w:t xml:space="preserve"> </w:t>
      </w:r>
    </w:p>
    <w:p w:rsidR="00CE75A2" w:rsidRPr="008F5095" w:rsidRDefault="00CE75A2"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w:t>
      </w:r>
    </w:p>
    <w:p w:rsidR="00F7682C" w:rsidRPr="008F5095" w:rsidRDefault="00F7682C" w:rsidP="008F5095">
      <w:pPr>
        <w:pStyle w:val="af2"/>
        <w:jc w:val="both"/>
        <w:rPr>
          <w:rFonts w:ascii="GHEA Grapalat" w:hAnsi="GHEA Grapalat"/>
          <w:i/>
        </w:rPr>
      </w:pPr>
      <w:r w:rsidRPr="008F5095">
        <w:rPr>
          <w:rFonts w:ascii="GHEA Grapalat" w:hAnsi="GHEA Grapalat"/>
          <w:i/>
          <w:vertAlign w:val="superscript"/>
        </w:rPr>
        <w:t>12.1</w:t>
      </w:r>
      <w:r w:rsidRPr="008F5095">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F7682C" w:rsidRPr="008F5095" w:rsidRDefault="00F7682C" w:rsidP="008F5095">
      <w:pPr>
        <w:pStyle w:val="af2"/>
        <w:jc w:val="both"/>
        <w:rPr>
          <w:rFonts w:ascii="GHEA Grapalat" w:hAnsi="GHEA Grapalat"/>
          <w:i/>
        </w:rPr>
      </w:pPr>
      <w:r w:rsidRPr="008F5095">
        <w:rPr>
          <w:rFonts w:ascii="GHEA Grapalat" w:hAnsi="GHEA Grapalat"/>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F7682C" w:rsidRPr="008F5095" w:rsidRDefault="00F7682C" w:rsidP="008F5095">
      <w:pPr>
        <w:pStyle w:val="af2"/>
        <w:jc w:val="both"/>
        <w:rPr>
          <w:rFonts w:ascii="GHEA Grapalat" w:hAnsi="GHEA Grapalat"/>
          <w:i/>
        </w:rPr>
      </w:pPr>
      <w:r w:rsidRPr="008F5095">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8F5095">
        <w:rPr>
          <w:rFonts w:ascii="GHEA Grapalat" w:hAnsi="GHEA Grapalat"/>
        </w:rPr>
        <w:t xml:space="preserve"> </w:t>
      </w:r>
      <w:r w:rsidRPr="008F5095">
        <w:rPr>
          <w:rFonts w:ascii="GHEA Grapalat" w:hAnsi="GHEA Grapalat"/>
          <w:i/>
        </w:rPr>
        <w:t>или когда в рамках финансовых средств, предусмотренных на день утверждения заявки на закупку, предусматривается предоставление предоплаты</w:t>
      </w:r>
    </w:p>
    <w:p w:rsidR="00B73109" w:rsidRPr="008F5095" w:rsidRDefault="00B73109" w:rsidP="008F5095">
      <w:pPr>
        <w:rPr>
          <w:rFonts w:ascii="GHEA Grapalat" w:hAnsi="GHEA Grapalat"/>
          <w:sz w:val="20"/>
          <w:szCs w:val="20"/>
        </w:rPr>
      </w:pPr>
    </w:p>
    <w:p w:rsidR="00280EFA" w:rsidRPr="008F5095" w:rsidRDefault="00030D40"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10.</w:t>
      </w:r>
      <w:r w:rsidR="001723D6" w:rsidRPr="008F5095">
        <w:rPr>
          <w:rFonts w:ascii="GHEA Grapalat" w:hAnsi="GHEA Grapalat"/>
          <w:sz w:val="20"/>
          <w:szCs w:val="20"/>
        </w:rPr>
        <w:t>3</w:t>
      </w:r>
      <w:r w:rsidR="00DC30CC" w:rsidRPr="008F5095">
        <w:rPr>
          <w:rFonts w:ascii="GHEA Grapalat" w:hAnsi="GHEA Grapalat"/>
          <w:sz w:val="20"/>
          <w:szCs w:val="20"/>
        </w:rPr>
        <w:t>.</w:t>
      </w:r>
      <w:r w:rsidR="00DC30CC" w:rsidRPr="008F5095">
        <w:rPr>
          <w:rFonts w:ascii="GHEA Grapalat" w:hAnsi="GHEA Grapalat"/>
          <w:sz w:val="20"/>
          <w:szCs w:val="20"/>
        </w:rPr>
        <w:tab/>
      </w:r>
      <w:r w:rsidRPr="008F5095">
        <w:rPr>
          <w:rFonts w:ascii="GHEA Grapalat" w:hAnsi="GHEA Grapalat"/>
          <w:sz w:val="20"/>
          <w:szCs w:val="20"/>
        </w:rPr>
        <w:t xml:space="preserve">Размер обеспечения договора составляет </w:t>
      </w:r>
      <w:r w:rsidR="00FF068F" w:rsidRPr="008F5095">
        <w:rPr>
          <w:rFonts w:ascii="GHEA Grapalat" w:hAnsi="GHEA Grapalat"/>
          <w:sz w:val="20"/>
          <w:szCs w:val="20"/>
        </w:rPr>
        <w:t>-----</w:t>
      </w:r>
      <w:r w:rsidR="00280EFA" w:rsidRPr="008F5095">
        <w:rPr>
          <w:rFonts w:ascii="GHEA Grapalat" w:hAnsi="GHEA Grapalat"/>
          <w:sz w:val="20"/>
          <w:szCs w:val="20"/>
        </w:rPr>
        <w:t>---------------------------------</w:t>
      </w:r>
      <w:r w:rsidR="00FF068F" w:rsidRPr="008F5095">
        <w:rPr>
          <w:rFonts w:ascii="GHEA Grapalat" w:hAnsi="GHEA Grapalat"/>
          <w:sz w:val="20"/>
          <w:szCs w:val="20"/>
        </w:rPr>
        <w:t xml:space="preserve">  </w:t>
      </w:r>
      <w:r w:rsidR="00FF068F" w:rsidRPr="008F5095">
        <w:rPr>
          <w:rFonts w:ascii="GHEA Grapalat" w:hAnsi="GHEA Grapalat"/>
          <w:sz w:val="20"/>
          <w:szCs w:val="20"/>
          <w:vertAlign w:val="superscript"/>
        </w:rPr>
        <w:t>13</w:t>
      </w:r>
      <w:ins w:id="10" w:author="Inesa Kocharyan" w:date="2025-03-19T19:12:00Z">
        <w:r w:rsidR="00FF068F" w:rsidRPr="008F5095">
          <w:rPr>
            <w:rFonts w:ascii="GHEA Grapalat" w:hAnsi="GHEA Grapalat"/>
            <w:sz w:val="20"/>
            <w:szCs w:val="20"/>
            <w:vertAlign w:val="superscript"/>
          </w:rPr>
          <w:t xml:space="preserve"> </w:t>
        </w:r>
      </w:ins>
    </w:p>
    <w:p w:rsidR="00366C4E" w:rsidRPr="008F5095" w:rsidRDefault="00030D40"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lastRenderedPageBreak/>
        <w:t xml:space="preserve">процентов от цены </w:t>
      </w:r>
      <w:r w:rsidR="009C5CF1" w:rsidRPr="008F5095">
        <w:rPr>
          <w:rFonts w:ascii="GHEA Grapalat" w:hAnsi="GHEA Grapalat"/>
          <w:sz w:val="20"/>
          <w:szCs w:val="20"/>
        </w:rPr>
        <w:t>закупки</w:t>
      </w:r>
      <w:r w:rsidRPr="008F5095">
        <w:rPr>
          <w:rFonts w:ascii="GHEA Grapalat" w:hAnsi="GHEA Grapalat"/>
          <w:sz w:val="20"/>
          <w:szCs w:val="20"/>
        </w:rPr>
        <w:t xml:space="preserve">. </w:t>
      </w:r>
      <w:r w:rsidR="002C42AD" w:rsidRPr="008F5095">
        <w:rPr>
          <w:rFonts w:ascii="GHEA Grapalat" w:hAnsi="GHEA Grapalat"/>
          <w:sz w:val="20"/>
          <w:szCs w:val="20"/>
        </w:rPr>
        <w:t>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0076724B" w:rsidRPr="008F5095">
        <w:rPr>
          <w:rFonts w:ascii="GHEA Grapalat" w:hAnsi="GHEA Grapalat"/>
          <w:sz w:val="20"/>
          <w:szCs w:val="20"/>
        </w:rPr>
        <w:t>.</w:t>
      </w:r>
      <w:r w:rsidR="001723D6" w:rsidRPr="008F5095">
        <w:rPr>
          <w:rFonts w:ascii="GHEA Grapalat" w:hAnsi="GHEA Grapalat"/>
          <w:sz w:val="20"/>
          <w:szCs w:val="20"/>
        </w:rPr>
        <w:t xml:space="preserve">Обеспечение </w:t>
      </w:r>
      <w:r w:rsidR="00896AAF" w:rsidRPr="008F5095">
        <w:rPr>
          <w:rFonts w:ascii="GHEA Grapalat" w:hAnsi="GHEA Grapalat"/>
          <w:sz w:val="20"/>
          <w:szCs w:val="20"/>
        </w:rPr>
        <w:t>договора</w:t>
      </w:r>
      <w:r w:rsidR="001723D6" w:rsidRPr="008F5095">
        <w:rPr>
          <w:rFonts w:ascii="GHEA Grapalat" w:hAnsi="GHEA Grapalat"/>
          <w:sz w:val="20"/>
          <w:szCs w:val="20"/>
        </w:rPr>
        <w:t xml:space="preserve"> представляется в </w:t>
      </w:r>
      <w:r w:rsidR="005876A3" w:rsidRPr="008F5095">
        <w:rPr>
          <w:rFonts w:ascii="GHEA Grapalat" w:hAnsi="GHEA Grapalat"/>
          <w:sz w:val="20"/>
          <w:szCs w:val="20"/>
        </w:rPr>
        <w:t>виде</w:t>
      </w:r>
      <w:r w:rsidR="001723D6" w:rsidRPr="008F5095">
        <w:rPr>
          <w:rFonts w:ascii="GHEA Grapalat" w:hAnsi="GHEA Grapalat"/>
          <w:sz w:val="20"/>
          <w:szCs w:val="20"/>
        </w:rPr>
        <w:t xml:space="preserve"> банковской гарантии (Приложение 5)</w:t>
      </w:r>
      <w:r w:rsidR="00375E5E" w:rsidRPr="008F5095">
        <w:rPr>
          <w:rFonts w:ascii="GHEA Grapalat" w:hAnsi="GHEA Grapalat"/>
          <w:sz w:val="20"/>
          <w:szCs w:val="20"/>
        </w:rPr>
        <w:t xml:space="preserve"> или наличных денег</w:t>
      </w:r>
      <w:r w:rsidR="00F570C2" w:rsidRPr="008F5095">
        <w:rPr>
          <w:rStyle w:val="af6"/>
          <w:rFonts w:ascii="GHEA Grapalat" w:hAnsi="GHEA Grapalat"/>
          <w:sz w:val="20"/>
          <w:szCs w:val="20"/>
        </w:rPr>
        <w:footnoteReference w:customMarkFollows="1" w:id="9"/>
        <w:t>14</w:t>
      </w:r>
      <w:r w:rsidR="00375E5E" w:rsidRPr="008F5095">
        <w:rPr>
          <w:rFonts w:ascii="GHEA Grapalat" w:hAnsi="GHEA Grapalat"/>
          <w:sz w:val="20"/>
          <w:szCs w:val="20"/>
        </w:rPr>
        <w:t>.</w:t>
      </w:r>
    </w:p>
    <w:p w:rsidR="00275C43" w:rsidRPr="007C3F9F" w:rsidRDefault="0058395E" w:rsidP="008F5095">
      <w:pPr>
        <w:widowControl w:val="0"/>
        <w:tabs>
          <w:tab w:val="left" w:pos="1276"/>
        </w:tabs>
        <w:ind w:firstLine="567"/>
        <w:jc w:val="both"/>
        <w:rPr>
          <w:rFonts w:ascii="GHEA Grapalat" w:hAnsi="GHEA Grapalat"/>
          <w:strike/>
          <w:sz w:val="20"/>
          <w:szCs w:val="20"/>
        </w:rPr>
      </w:pPr>
      <w:r w:rsidRPr="007C3F9F">
        <w:rPr>
          <w:rFonts w:ascii="GHEA Grapalat" w:hAnsi="GHEA Grapalat"/>
          <w:strike/>
          <w:sz w:val="20"/>
          <w:szCs w:val="20"/>
        </w:rPr>
        <w:t xml:space="preserve">Если процедура закупки организована </w:t>
      </w:r>
      <w:r w:rsidR="00C430F4" w:rsidRPr="007C3F9F">
        <w:rPr>
          <w:rFonts w:ascii="GHEA Grapalat" w:hAnsi="GHEA Grapalat"/>
          <w:strike/>
          <w:sz w:val="20"/>
          <w:szCs w:val="20"/>
        </w:rPr>
        <w:t xml:space="preserve">по лотам </w:t>
      </w:r>
      <w:r w:rsidRPr="007C3F9F">
        <w:rPr>
          <w:rFonts w:ascii="GHEA Grapalat" w:hAnsi="GHEA Grapalat"/>
          <w:strike/>
          <w:sz w:val="20"/>
          <w:szCs w:val="20"/>
        </w:rPr>
        <w:t xml:space="preserve">и участник признается </w:t>
      </w:r>
      <w:r w:rsidR="00740EF5" w:rsidRPr="007C3F9F">
        <w:rPr>
          <w:rFonts w:ascii="GHEA Grapalat" w:hAnsi="GHEA Grapalat"/>
          <w:strike/>
          <w:sz w:val="20"/>
          <w:szCs w:val="20"/>
        </w:rPr>
        <w:t>ото</w:t>
      </w:r>
      <w:r w:rsidRPr="007C3F9F">
        <w:rPr>
          <w:rFonts w:ascii="GHEA Grapalat" w:hAnsi="GHEA Grapalat"/>
          <w:strike/>
          <w:sz w:val="20"/>
          <w:szCs w:val="20"/>
        </w:rPr>
        <w:t xml:space="preserve">бранным участником </w:t>
      </w:r>
      <w:r w:rsidR="00740EF5" w:rsidRPr="007C3F9F">
        <w:rPr>
          <w:rFonts w:ascii="GHEA Grapalat" w:hAnsi="GHEA Grapalat"/>
          <w:strike/>
          <w:sz w:val="20"/>
          <w:szCs w:val="20"/>
        </w:rPr>
        <w:t>по</w:t>
      </w:r>
      <w:r w:rsidRPr="007C3F9F">
        <w:rPr>
          <w:rFonts w:ascii="GHEA Grapalat" w:hAnsi="GHEA Grapalat"/>
          <w:strike/>
          <w:sz w:val="20"/>
          <w:szCs w:val="20"/>
        </w:rPr>
        <w:t xml:space="preserve"> более чем одно</w:t>
      </w:r>
      <w:r w:rsidR="00740EF5" w:rsidRPr="007C3F9F">
        <w:rPr>
          <w:rFonts w:ascii="GHEA Grapalat" w:hAnsi="GHEA Grapalat"/>
          <w:strike/>
          <w:sz w:val="20"/>
          <w:szCs w:val="20"/>
        </w:rPr>
        <w:t>му лоту</w:t>
      </w:r>
      <w:r w:rsidR="00835B80" w:rsidRPr="007C3F9F">
        <w:rPr>
          <w:rFonts w:ascii="GHEA Grapalat" w:hAnsi="GHEA Grapalat"/>
          <w:strike/>
          <w:sz w:val="20"/>
          <w:szCs w:val="20"/>
        </w:rPr>
        <w:t>,</w:t>
      </w:r>
      <w:r w:rsidR="00835B80" w:rsidRPr="007C3F9F">
        <w:rPr>
          <w:rFonts w:ascii="GHEA Grapalat" w:hAnsi="GHEA Grapalat" w:cs="Sylfaen"/>
          <w:strike/>
          <w:sz w:val="20"/>
          <w:szCs w:val="20"/>
        </w:rPr>
        <w:t xml:space="preserve"> то он может предоставить обеспечение договора как </w:t>
      </w:r>
      <w:r w:rsidR="00835B80" w:rsidRPr="007C3F9F">
        <w:rPr>
          <w:rFonts w:ascii="GHEA Grapalat" w:hAnsi="GHEA Grapalat"/>
          <w:strike/>
          <w:sz w:val="20"/>
          <w:szCs w:val="20"/>
        </w:rPr>
        <w:t xml:space="preserve">для каждого лота в отдельности, так и одно обеспечение для всех лотов. При представлении одного обеспечения договора его сумма исчисляется по отношению </w:t>
      </w:r>
      <w:r w:rsidR="009475F4" w:rsidRPr="007C3F9F">
        <w:rPr>
          <w:rFonts w:ascii="GHEA Grapalat" w:hAnsi="GHEA Grapalat" w:cs="Sylfaen"/>
          <w:strike/>
          <w:sz w:val="20"/>
          <w:szCs w:val="20"/>
        </w:rPr>
        <w:t>к сумме цен закупок представленных лотов</w:t>
      </w:r>
      <w:r w:rsidR="009475F4" w:rsidRPr="007C3F9F">
        <w:rPr>
          <w:rFonts w:ascii="GHEA Grapalat" w:hAnsi="GHEA Grapalat"/>
          <w:strike/>
          <w:color w:val="FF0000"/>
          <w:sz w:val="20"/>
          <w:szCs w:val="20"/>
        </w:rPr>
        <w:t xml:space="preserve"> </w:t>
      </w:r>
      <w:r w:rsidR="009475F4" w:rsidRPr="007C3F9F">
        <w:rPr>
          <w:rFonts w:ascii="GHEA Grapalat" w:hAnsi="GHEA Grapalat"/>
          <w:strike/>
          <w:color w:val="000000" w:themeColor="text1"/>
          <w:sz w:val="20"/>
          <w:szCs w:val="20"/>
        </w:rPr>
        <w:t>с учетом требований 9-ого подпункта 32-ого пункта Порядка.</w:t>
      </w:r>
      <w:r w:rsidR="00740EF5" w:rsidRPr="007C3F9F">
        <w:rPr>
          <w:rFonts w:ascii="GHEA Grapalat" w:hAnsi="GHEA Grapalat"/>
          <w:strike/>
          <w:sz w:val="20"/>
          <w:szCs w:val="20"/>
        </w:rPr>
        <w:t xml:space="preserve"> </w:t>
      </w:r>
    </w:p>
    <w:p w:rsidR="00E969ED" w:rsidRPr="008F5095" w:rsidRDefault="00030D40"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 xml:space="preserve">Обеспечение договора должно быть действительно как минимум включительно до </w:t>
      </w:r>
      <w:r w:rsidR="007B29F6" w:rsidRPr="008F5095">
        <w:rPr>
          <w:rFonts w:ascii="GHEA Grapalat" w:hAnsi="GHEA Grapalat"/>
          <w:sz w:val="20"/>
          <w:szCs w:val="20"/>
        </w:rPr>
        <w:t>9</w:t>
      </w:r>
      <w:r w:rsidR="00456B02" w:rsidRPr="008F5095">
        <w:rPr>
          <w:rFonts w:ascii="GHEA Grapalat" w:hAnsi="GHEA Grapalat"/>
          <w:sz w:val="20"/>
          <w:szCs w:val="20"/>
        </w:rPr>
        <w:t>0</w:t>
      </w:r>
      <w:r w:rsidRPr="008F5095">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8F5095">
        <w:rPr>
          <w:rFonts w:ascii="GHEA Grapalat" w:hAnsi="GHEA Grapalat"/>
          <w:sz w:val="20"/>
          <w:szCs w:val="20"/>
        </w:rPr>
        <w:t xml:space="preserve">пяти </w:t>
      </w:r>
      <w:r w:rsidRPr="008F5095">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8F5095">
        <w:rPr>
          <w:rFonts w:ascii="GHEA Grapalat" w:hAnsi="GHEA Grapalat"/>
          <w:sz w:val="20"/>
          <w:szCs w:val="20"/>
        </w:rPr>
        <w:t>договору.</w:t>
      </w:r>
    </w:p>
    <w:p w:rsidR="00F0759D" w:rsidRPr="008F5095" w:rsidRDefault="00F92A53"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8F5095">
        <w:rPr>
          <w:rFonts w:ascii="Calibri" w:hAnsi="Calibri" w:cs="Calibri"/>
          <w:sz w:val="20"/>
          <w:szCs w:val="20"/>
        </w:rPr>
        <w:t> </w:t>
      </w:r>
      <w:r w:rsidRPr="008F5095">
        <w:rPr>
          <w:rFonts w:ascii="GHEA Grapalat" w:hAnsi="GHEA Grapalat"/>
          <w:sz w:val="20"/>
          <w:szCs w:val="20"/>
        </w:rPr>
        <w:t>"900008000</w:t>
      </w:r>
      <w:r w:rsidR="00B66AB9" w:rsidRPr="008F5095">
        <w:rPr>
          <w:rFonts w:ascii="GHEA Grapalat" w:hAnsi="GHEA Grapalat"/>
          <w:sz w:val="20"/>
          <w:szCs w:val="20"/>
        </w:rPr>
        <w:t>66</w:t>
      </w:r>
      <w:r w:rsidRPr="008F5095">
        <w:rPr>
          <w:rFonts w:ascii="GHEA Grapalat" w:hAnsi="GHEA Grapalat"/>
          <w:sz w:val="20"/>
          <w:szCs w:val="20"/>
        </w:rPr>
        <w:t>4", открытый в Центральном казначействе на имя уполномоченного органа.</w:t>
      </w:r>
    </w:p>
    <w:p w:rsidR="004A0321" w:rsidRPr="007C3F9F" w:rsidRDefault="004A0321" w:rsidP="008F5095">
      <w:pPr>
        <w:widowControl w:val="0"/>
        <w:tabs>
          <w:tab w:val="left" w:pos="1276"/>
        </w:tabs>
        <w:ind w:firstLine="567"/>
        <w:jc w:val="both"/>
        <w:rPr>
          <w:rFonts w:ascii="GHEA Grapalat" w:hAnsi="GHEA Grapalat"/>
          <w:strike/>
          <w:sz w:val="20"/>
          <w:szCs w:val="20"/>
          <w:lang w:val="hy-AM"/>
        </w:rPr>
      </w:pPr>
      <w:r w:rsidRPr="007C3F9F">
        <w:rPr>
          <w:rFonts w:ascii="GHEA Grapalat" w:hAnsi="GHEA Grapalat"/>
          <w:strike/>
          <w:sz w:val="20"/>
          <w:szCs w:val="20"/>
        </w:rPr>
        <w:t>10.4</w:t>
      </w:r>
      <w:r w:rsidR="00251CF9" w:rsidRPr="007C3F9F">
        <w:rPr>
          <w:rFonts w:ascii="GHEA Grapalat" w:hAnsi="GHEA Grapalat"/>
          <w:strike/>
          <w:sz w:val="20"/>
          <w:szCs w:val="20"/>
        </w:rPr>
        <w:t xml:space="preserve"> </w:t>
      </w:r>
      <w:r w:rsidR="0076763C" w:rsidRPr="007C3F9F">
        <w:rPr>
          <w:rFonts w:ascii="GHEA Grapalat" w:hAnsi="GHEA Grapalat"/>
          <w:strike/>
          <w:sz w:val="20"/>
          <w:szCs w:val="20"/>
        </w:rPr>
        <w:t xml:space="preserve">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w:t>
      </w:r>
      <w:r w:rsidR="00FF068F" w:rsidRPr="007C3F9F">
        <w:rPr>
          <w:rFonts w:ascii="GHEA Grapalat" w:hAnsi="GHEA Grapalat"/>
          <w:strike/>
          <w:sz w:val="20"/>
          <w:szCs w:val="20"/>
        </w:rPr>
        <w:t xml:space="preserve">обеспечение </w:t>
      </w:r>
      <w:r w:rsidR="0076763C" w:rsidRPr="007C3F9F">
        <w:rPr>
          <w:rFonts w:ascii="GHEA Grapalat" w:hAnsi="GHEA Grapalat"/>
          <w:strike/>
          <w:sz w:val="20"/>
          <w:szCs w:val="20"/>
        </w:rPr>
        <w:t>договора представля</w:t>
      </w:r>
      <w:r w:rsidR="00DE7753" w:rsidRPr="007C3F9F">
        <w:rPr>
          <w:rFonts w:ascii="GHEA Grapalat" w:hAnsi="GHEA Grapalat"/>
          <w:strike/>
          <w:sz w:val="20"/>
          <w:szCs w:val="20"/>
        </w:rPr>
        <w:t>ю</w:t>
      </w:r>
      <w:r w:rsidR="0076763C" w:rsidRPr="007C3F9F">
        <w:rPr>
          <w:rFonts w:ascii="GHEA Grapalat" w:hAnsi="GHEA Grapalat"/>
          <w:strike/>
          <w:sz w:val="20"/>
          <w:szCs w:val="20"/>
        </w:rPr>
        <w:t>тся</w:t>
      </w:r>
      <w:r w:rsidR="00180134" w:rsidRPr="007C3F9F">
        <w:rPr>
          <w:rFonts w:ascii="GHEA Grapalat" w:hAnsi="GHEA Grapalat"/>
          <w:strike/>
          <w:sz w:val="20"/>
          <w:szCs w:val="20"/>
        </w:rPr>
        <w:t xml:space="preserve"> в виде заключенного в одностороннем порядке </w:t>
      </w:r>
      <w:r w:rsidR="00A9694C" w:rsidRPr="007C3F9F">
        <w:rPr>
          <w:rFonts w:ascii="GHEA Grapalat" w:hAnsi="GHEA Grapalat"/>
          <w:strike/>
          <w:sz w:val="20"/>
          <w:szCs w:val="20"/>
        </w:rPr>
        <w:t>за</w:t>
      </w:r>
      <w:r w:rsidR="00180134" w:rsidRPr="007C3F9F">
        <w:rPr>
          <w:rFonts w:ascii="GHEA Grapalat" w:hAnsi="GHEA Grapalat"/>
          <w:strike/>
          <w:sz w:val="20"/>
          <w:szCs w:val="20"/>
        </w:rPr>
        <w:t>явления - в виде неустойки или наличных денег</w:t>
      </w:r>
      <w:r w:rsidR="006D7219" w:rsidRPr="007C3F9F">
        <w:rPr>
          <w:rFonts w:ascii="GHEA Grapalat" w:hAnsi="GHEA Grapalat"/>
          <w:strike/>
          <w:sz w:val="20"/>
          <w:szCs w:val="20"/>
        </w:rPr>
        <w:t>. Если на момент возникновения правомочия по заключению договора</w:t>
      </w:r>
    </w:p>
    <w:p w:rsidR="00D32092" w:rsidRPr="007C3F9F" w:rsidRDefault="00D32092" w:rsidP="008F5095">
      <w:pPr>
        <w:widowControl w:val="0"/>
        <w:tabs>
          <w:tab w:val="left" w:pos="1276"/>
        </w:tabs>
        <w:ind w:firstLine="567"/>
        <w:jc w:val="both"/>
        <w:rPr>
          <w:rFonts w:ascii="GHEA Grapalat" w:hAnsi="GHEA Grapalat" w:cs="Sylfaen"/>
          <w:strike/>
          <w:sz w:val="20"/>
          <w:szCs w:val="20"/>
        </w:rPr>
      </w:pPr>
      <w:r w:rsidRPr="007C3F9F">
        <w:rPr>
          <w:rFonts w:ascii="GHEA Grapalat" w:hAnsi="GHEA Grapalat" w:cs="Sylfaen"/>
          <w:strike/>
          <w:sz w:val="20"/>
          <w:szCs w:val="20"/>
        </w:rPr>
        <w:t xml:space="preserve">предусмотренные финансовые средства превышают </w:t>
      </w:r>
      <w:r w:rsidR="00591EB1" w:rsidRPr="007C3F9F">
        <w:rPr>
          <w:rFonts w:ascii="GHEA Grapalat" w:hAnsi="GHEA Grapalat" w:cs="Sylfaen"/>
          <w:strike/>
          <w:sz w:val="20"/>
          <w:szCs w:val="20"/>
        </w:rPr>
        <w:t xml:space="preserve">25 </w:t>
      </w:r>
      <w:r w:rsidRPr="007C3F9F">
        <w:rPr>
          <w:rFonts w:ascii="GHEA Grapalat" w:hAnsi="GHEA Grapalat" w:cs="Sylfaen"/>
          <w:strike/>
          <w:sz w:val="20"/>
          <w:szCs w:val="20"/>
        </w:rPr>
        <w:t xml:space="preserve">млн. драмов, однако для полного выполнения договора и в дальнейшем требуются финансовые средства, то </w:t>
      </w:r>
      <w:r w:rsidR="00FF068F" w:rsidRPr="007C3F9F">
        <w:rPr>
          <w:rFonts w:ascii="GHEA Grapalat" w:hAnsi="GHEA Grapalat" w:cs="Sylfaen"/>
          <w:strike/>
          <w:sz w:val="20"/>
          <w:szCs w:val="20"/>
        </w:rPr>
        <w:t xml:space="preserve">обеспечение </w:t>
      </w:r>
      <w:r w:rsidRPr="007C3F9F">
        <w:rPr>
          <w:rFonts w:ascii="GHEA Grapalat" w:hAnsi="GHEA Grapalat" w:cs="Sylfaen"/>
          <w:strike/>
          <w:sz w:val="20"/>
          <w:szCs w:val="20"/>
        </w:rPr>
        <w:t>договора,</w:t>
      </w:r>
      <w:r w:rsidRPr="008F5095">
        <w:rPr>
          <w:rFonts w:ascii="GHEA Grapalat" w:hAnsi="GHEA Grapalat" w:cs="Sylfaen"/>
          <w:sz w:val="20"/>
          <w:szCs w:val="20"/>
        </w:rPr>
        <w:t xml:space="preserve"> </w:t>
      </w:r>
      <w:r w:rsidRPr="007C3F9F">
        <w:rPr>
          <w:rFonts w:ascii="GHEA Grapalat" w:hAnsi="GHEA Grapalat" w:cs="Sylfaen"/>
          <w:strike/>
          <w:sz w:val="20"/>
          <w:szCs w:val="20"/>
        </w:rPr>
        <w:t xml:space="preserve">по части выделенных финансовых средств, представляется в виде </w:t>
      </w:r>
      <w:r w:rsidR="00375A71" w:rsidRPr="007C3F9F">
        <w:rPr>
          <w:rFonts w:ascii="GHEA Grapalat" w:hAnsi="GHEA Grapalat" w:cs="Sylfaen"/>
          <w:strike/>
          <w:sz w:val="20"/>
          <w:szCs w:val="20"/>
        </w:rPr>
        <w:t xml:space="preserve">банковской </w:t>
      </w:r>
      <w:r w:rsidRPr="007C3F9F">
        <w:rPr>
          <w:rFonts w:ascii="GHEA Grapalat" w:hAnsi="GHEA Grapalat" w:cs="Sylfaen"/>
          <w:strike/>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31DFD" w:rsidRPr="007C3F9F">
        <w:rPr>
          <w:rFonts w:ascii="GHEA Grapalat" w:hAnsi="GHEA Grapalat" w:cs="Sylfaen"/>
          <w:strike/>
          <w:sz w:val="20"/>
          <w:szCs w:val="20"/>
        </w:rPr>
        <w:t>.</w:t>
      </w:r>
    </w:p>
    <w:p w:rsidR="008F0732" w:rsidRPr="007C3F9F" w:rsidRDefault="00030D40" w:rsidP="008F5095">
      <w:pPr>
        <w:widowControl w:val="0"/>
        <w:tabs>
          <w:tab w:val="left" w:pos="1276"/>
        </w:tabs>
        <w:ind w:firstLine="567"/>
        <w:jc w:val="both"/>
        <w:rPr>
          <w:rFonts w:ascii="GHEA Grapalat" w:hAnsi="GHEA Grapalat"/>
          <w:i/>
          <w:strike/>
          <w:sz w:val="20"/>
          <w:szCs w:val="20"/>
        </w:rPr>
      </w:pPr>
      <w:r w:rsidRPr="007C3F9F">
        <w:rPr>
          <w:rFonts w:ascii="GHEA Grapalat" w:hAnsi="GHEA Grapalat"/>
          <w:strike/>
          <w:sz w:val="20"/>
          <w:szCs w:val="20"/>
        </w:rPr>
        <w:t>10.</w:t>
      </w:r>
      <w:r w:rsidR="00DF09E7" w:rsidRPr="007C3F9F">
        <w:rPr>
          <w:rFonts w:ascii="GHEA Grapalat" w:hAnsi="GHEA Grapalat"/>
          <w:strike/>
          <w:sz w:val="20"/>
          <w:szCs w:val="20"/>
        </w:rPr>
        <w:t>5</w:t>
      </w:r>
      <w:r w:rsidR="003E194D" w:rsidRPr="007C3F9F">
        <w:rPr>
          <w:rFonts w:ascii="GHEA Grapalat" w:hAnsi="GHEA Grapalat"/>
          <w:strike/>
          <w:sz w:val="20"/>
          <w:szCs w:val="20"/>
        </w:rPr>
        <w:t>.</w:t>
      </w:r>
      <w:r w:rsidR="003E194D" w:rsidRPr="007C3F9F">
        <w:rPr>
          <w:rFonts w:ascii="GHEA Grapalat" w:hAnsi="GHEA Grapalat"/>
          <w:strike/>
          <w:sz w:val="20"/>
          <w:szCs w:val="20"/>
        </w:rPr>
        <w:tab/>
      </w:r>
      <w:r w:rsidRPr="007C3F9F">
        <w:rPr>
          <w:rFonts w:ascii="GHEA Grapalat" w:hAnsi="GHEA Grapalat"/>
          <w:strike/>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987504" w:rsidRPr="007C3F9F">
        <w:rPr>
          <w:rFonts w:ascii="GHEA Grapalat" w:hAnsi="GHEA Grapalat"/>
          <w:strike/>
          <w:sz w:val="20"/>
          <w:szCs w:val="20"/>
        </w:rPr>
        <w:t xml:space="preserve"> (Приложение 5.2)</w:t>
      </w:r>
      <w:r w:rsidRPr="007C3F9F">
        <w:rPr>
          <w:rFonts w:ascii="GHEA Grapalat" w:hAnsi="GHEA Grapalat"/>
          <w:strike/>
          <w:sz w:val="20"/>
          <w:szCs w:val="20"/>
        </w:rPr>
        <w:t>.</w:t>
      </w:r>
      <w:r w:rsidRPr="007C3F9F">
        <w:rPr>
          <w:rFonts w:ascii="GHEA Grapalat" w:hAnsi="GHEA Grapalat"/>
          <w:i/>
          <w:strike/>
          <w:sz w:val="20"/>
          <w:szCs w:val="20"/>
        </w:rPr>
        <w:t xml:space="preserve"> </w:t>
      </w:r>
    </w:p>
    <w:p w:rsidR="005162B1" w:rsidRPr="007C3F9F" w:rsidRDefault="00030D40" w:rsidP="008F5095">
      <w:pPr>
        <w:widowControl w:val="0"/>
        <w:tabs>
          <w:tab w:val="left" w:pos="1276"/>
        </w:tabs>
        <w:ind w:firstLine="567"/>
        <w:jc w:val="both"/>
        <w:rPr>
          <w:rFonts w:ascii="GHEA Grapalat" w:hAnsi="GHEA Grapalat"/>
          <w:strike/>
          <w:sz w:val="20"/>
          <w:szCs w:val="20"/>
        </w:rPr>
      </w:pPr>
      <w:r w:rsidRPr="007C3F9F">
        <w:rPr>
          <w:rFonts w:ascii="GHEA Grapalat" w:hAnsi="GHEA Grapalat"/>
          <w:strike/>
          <w:sz w:val="20"/>
          <w:szCs w:val="20"/>
        </w:rPr>
        <w:t>10.</w:t>
      </w:r>
      <w:r w:rsidR="00401B30" w:rsidRPr="007C3F9F">
        <w:rPr>
          <w:rFonts w:ascii="GHEA Grapalat" w:hAnsi="GHEA Grapalat"/>
          <w:strike/>
          <w:sz w:val="20"/>
          <w:szCs w:val="20"/>
        </w:rPr>
        <w:t>6</w:t>
      </w:r>
      <w:r w:rsidR="003E194D" w:rsidRPr="007C3F9F">
        <w:rPr>
          <w:rFonts w:ascii="GHEA Grapalat" w:hAnsi="GHEA Grapalat"/>
          <w:strike/>
          <w:sz w:val="20"/>
          <w:szCs w:val="20"/>
        </w:rPr>
        <w:t>.</w:t>
      </w:r>
      <w:r w:rsidR="008F0732" w:rsidRPr="007C3F9F">
        <w:rPr>
          <w:rFonts w:ascii="GHEA Grapalat" w:hAnsi="GHEA Grapalat"/>
          <w:strike/>
          <w:sz w:val="20"/>
          <w:szCs w:val="20"/>
        </w:rPr>
        <w:t xml:space="preserve"> </w:t>
      </w:r>
      <w:r w:rsidRPr="007C3F9F">
        <w:rPr>
          <w:rFonts w:ascii="GHEA Grapalat" w:hAnsi="GHEA Grapalat"/>
          <w:strike/>
          <w:sz w:val="20"/>
          <w:szCs w:val="20"/>
        </w:rPr>
        <w:t>Если в рамках процедуры закупки, организованной по лотам</w:t>
      </w:r>
      <w:r w:rsidR="00DC14CE" w:rsidRPr="007C3F9F">
        <w:rPr>
          <w:rFonts w:ascii="GHEA Grapalat" w:hAnsi="GHEA Grapalat"/>
          <w:strike/>
          <w:sz w:val="20"/>
          <w:szCs w:val="20"/>
        </w:rPr>
        <w:t xml:space="preserve"> </w:t>
      </w:r>
      <w:r w:rsidR="00125AA6" w:rsidRPr="007C3F9F">
        <w:rPr>
          <w:rFonts w:ascii="GHEA Grapalat" w:hAnsi="GHEA Grapalat"/>
          <w:strike/>
          <w:sz w:val="20"/>
          <w:szCs w:val="20"/>
        </w:rPr>
        <w:t xml:space="preserve">заключенный договор расторгается по части какого-либо лота вследствие его неисполнения или ненадлежащего исполнения, то </w:t>
      </w:r>
      <w:r w:rsidR="00FF068F" w:rsidRPr="007C3F9F">
        <w:rPr>
          <w:rFonts w:ascii="GHEA Grapalat" w:hAnsi="GHEA Grapalat"/>
          <w:strike/>
          <w:sz w:val="20"/>
          <w:szCs w:val="20"/>
        </w:rPr>
        <w:t xml:space="preserve">обеспечение </w:t>
      </w:r>
      <w:r w:rsidR="00125AA6" w:rsidRPr="007C3F9F">
        <w:rPr>
          <w:rFonts w:ascii="GHEA Grapalat" w:hAnsi="GHEA Grapalat"/>
          <w:strike/>
          <w:sz w:val="20"/>
          <w:szCs w:val="20"/>
        </w:rPr>
        <w:t>договора выплачива</w:t>
      </w:r>
      <w:r w:rsidR="00DC14CE" w:rsidRPr="007C3F9F">
        <w:rPr>
          <w:rFonts w:ascii="GHEA Grapalat" w:hAnsi="GHEA Grapalat"/>
          <w:strike/>
          <w:sz w:val="20"/>
          <w:szCs w:val="20"/>
        </w:rPr>
        <w:t>ю</w:t>
      </w:r>
      <w:r w:rsidR="00125AA6" w:rsidRPr="007C3F9F">
        <w:rPr>
          <w:rFonts w:ascii="GHEA Grapalat" w:hAnsi="GHEA Grapalat"/>
          <w:strike/>
          <w:sz w:val="20"/>
          <w:szCs w:val="20"/>
        </w:rPr>
        <w:t>тся в размере суммы, исчисленной только за этот лот</w:t>
      </w:r>
      <w:r w:rsidR="00DC14CE" w:rsidRPr="007C3F9F">
        <w:rPr>
          <w:rFonts w:ascii="GHEA Grapalat" w:hAnsi="GHEA Grapalat"/>
          <w:strike/>
          <w:sz w:val="20"/>
          <w:szCs w:val="20"/>
        </w:rPr>
        <w:t>.</w:t>
      </w:r>
    </w:p>
    <w:p w:rsidR="00C40C1E" w:rsidRPr="008F5095" w:rsidRDefault="00C40C1E"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 xml:space="preserve">10.7 Руководитель заказчика </w:t>
      </w:r>
      <w:r w:rsidR="00524876" w:rsidRPr="008F5095">
        <w:rPr>
          <w:rFonts w:ascii="GHEA Grapalat" w:hAnsi="GHEA Grapalat"/>
          <w:sz w:val="20"/>
          <w:szCs w:val="20"/>
        </w:rPr>
        <w:t xml:space="preserve">в письменной форме </w:t>
      </w:r>
      <w:r w:rsidRPr="008F5095">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8F5095">
        <w:rPr>
          <w:rFonts w:ascii="GHEA Grapalat" w:hAnsi="GHEA Grapalat"/>
          <w:sz w:val="20"/>
          <w:szCs w:val="20"/>
          <w:lang w:val="hy-AM"/>
        </w:rPr>
        <w:t>-</w:t>
      </w:r>
      <w:r w:rsidRPr="008F5095">
        <w:rPr>
          <w:rFonts w:ascii="GHEA Grapalat" w:hAnsi="GHEA Grapalat"/>
          <w:sz w:val="20"/>
          <w:szCs w:val="20"/>
        </w:rPr>
        <w:t xml:space="preserve"> </w:t>
      </w:r>
      <w:r w:rsidR="00AB0A86" w:rsidRPr="008F5095">
        <w:rPr>
          <w:rFonts w:ascii="GHEA Grapalat" w:hAnsi="GHEA Grapalat"/>
          <w:sz w:val="20"/>
          <w:szCs w:val="20"/>
        </w:rPr>
        <w:t>Министерству Финансов РА</w:t>
      </w:r>
      <w:r w:rsidRPr="008F5095">
        <w:rPr>
          <w:rFonts w:ascii="GHEA Grapalat" w:hAnsi="GHEA Grapalat"/>
          <w:sz w:val="20"/>
          <w:szCs w:val="20"/>
          <w:lang w:val="hy-AM"/>
        </w:rPr>
        <w:t>,</w:t>
      </w:r>
      <w:r w:rsidRPr="008F5095">
        <w:rPr>
          <w:rFonts w:ascii="GHEA Grapalat" w:hAnsi="GHEA Grapalat"/>
          <w:sz w:val="20"/>
          <w:szCs w:val="20"/>
        </w:rPr>
        <w:t xml:space="preserve"> в течение </w:t>
      </w:r>
      <w:r w:rsidR="00AC27F7" w:rsidRPr="008F5095">
        <w:rPr>
          <w:rFonts w:ascii="GHEA Grapalat" w:hAnsi="GHEA Grapalat"/>
          <w:sz w:val="20"/>
          <w:szCs w:val="20"/>
        </w:rPr>
        <w:t xml:space="preserve">пяти </w:t>
      </w:r>
      <w:r w:rsidRPr="008F5095">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0683E" w:rsidRPr="008F5095">
        <w:rPr>
          <w:rFonts w:ascii="GHEA Grapalat" w:hAnsi="GHEA Grapalat"/>
          <w:sz w:val="20"/>
          <w:szCs w:val="20"/>
        </w:rPr>
        <w:t xml:space="preserve"> или Министерством Финансов РА</w:t>
      </w:r>
      <w:r w:rsidRPr="008F5095">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0683E" w:rsidRPr="008F5095">
        <w:rPr>
          <w:rFonts w:ascii="GHEA Grapalat" w:hAnsi="GHEA Grapalat"/>
          <w:sz w:val="20"/>
          <w:szCs w:val="20"/>
        </w:rPr>
        <w:t>письменно</w:t>
      </w:r>
      <w:r w:rsidRPr="008F5095">
        <w:rPr>
          <w:rFonts w:ascii="GHEA Grapalat" w:hAnsi="GHEA Grapalat"/>
          <w:sz w:val="20"/>
          <w:szCs w:val="20"/>
        </w:rPr>
        <w:t>в течение двух рабочих дней после получения отказа.</w:t>
      </w:r>
    </w:p>
    <w:p w:rsidR="00AC27F7" w:rsidRPr="008F5095" w:rsidRDefault="00AC27F7" w:rsidP="008F50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8F5095">
        <w:rPr>
          <w:rFonts w:ascii="GHEA Grapalat" w:hAnsi="GHEA Grapalat"/>
          <w:sz w:val="20"/>
          <w:szCs w:val="20"/>
        </w:rPr>
        <w:t xml:space="preserve">10.8 О возврате обеспечения договора руководитель заказчика в письменной форме в течение пяти рабочих дней, следующих за </w:t>
      </w:r>
      <w:r w:rsidR="003F6E75" w:rsidRPr="008F5095">
        <w:rPr>
          <w:rFonts w:ascii="GHEA Grapalat" w:hAnsi="GHEA Grapalat"/>
          <w:sz w:val="20"/>
          <w:szCs w:val="20"/>
        </w:rPr>
        <w:t>днем возникновения основания возврата обеспечения</w:t>
      </w:r>
      <w:r w:rsidR="003F6E75" w:rsidRPr="008F5095" w:rsidDel="00960F8B">
        <w:rPr>
          <w:rFonts w:ascii="GHEA Grapalat" w:hAnsi="GHEA Grapalat"/>
          <w:sz w:val="20"/>
          <w:szCs w:val="20"/>
        </w:rPr>
        <w:t xml:space="preserve"> </w:t>
      </w:r>
      <w:r w:rsidR="003F6E75" w:rsidRPr="008F5095">
        <w:rPr>
          <w:rFonts w:ascii="GHEA Grapalat" w:hAnsi="GHEA Grapalat"/>
          <w:sz w:val="20"/>
          <w:szCs w:val="20"/>
        </w:rPr>
        <w:t>уведомляет;</w:t>
      </w:r>
    </w:p>
    <w:p w:rsidR="00AC27F7" w:rsidRPr="008F5095" w:rsidRDefault="00AC27F7" w:rsidP="008F50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8F5095">
        <w:rPr>
          <w:rFonts w:ascii="GHEA Grapalat" w:hAnsi="GHEA Grapalat"/>
          <w:sz w:val="20"/>
          <w:szCs w:val="20"/>
        </w:rPr>
        <w:lastRenderedPageBreak/>
        <w:t xml:space="preserve">- в случае обеспечения </w:t>
      </w:r>
      <w:r w:rsidR="00AB0A86" w:rsidRPr="008F5095">
        <w:rPr>
          <w:rFonts w:ascii="GHEA Grapalat" w:hAnsi="GHEA Grapalat"/>
          <w:sz w:val="20"/>
          <w:szCs w:val="20"/>
        </w:rPr>
        <w:t xml:space="preserve">представленного </w:t>
      </w:r>
      <w:r w:rsidRPr="008F5095">
        <w:rPr>
          <w:rFonts w:ascii="GHEA Grapalat" w:hAnsi="GHEA Grapalat"/>
          <w:sz w:val="20"/>
          <w:szCs w:val="20"/>
        </w:rPr>
        <w:t>в форме наличных денег - Министерство финансов РА с приложением копии представленного в заявке документа, об обосновании платежа</w:t>
      </w:r>
      <w:r w:rsidR="00611036" w:rsidRPr="008F5095">
        <w:rPr>
          <w:rFonts w:ascii="GHEA Grapalat" w:hAnsi="GHEA Grapalat"/>
          <w:sz w:val="20"/>
          <w:szCs w:val="20"/>
        </w:rPr>
        <w:t>,</w:t>
      </w:r>
    </w:p>
    <w:p w:rsidR="00AC27F7" w:rsidRPr="007C3F9F" w:rsidRDefault="00AC27F7" w:rsidP="008F50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trike/>
          <w:sz w:val="20"/>
          <w:szCs w:val="20"/>
        </w:rPr>
      </w:pPr>
      <w:r w:rsidRPr="007C3F9F">
        <w:rPr>
          <w:rFonts w:ascii="GHEA Grapalat" w:hAnsi="GHEA Grapalat"/>
          <w:strike/>
          <w:sz w:val="20"/>
          <w:szCs w:val="20"/>
        </w:rPr>
        <w:t>- в случае обеспечения, представленного в виде банковской гарантии- банк, выдавший гарантию</w:t>
      </w:r>
      <w:r w:rsidR="00611036" w:rsidRPr="007C3F9F">
        <w:rPr>
          <w:rFonts w:ascii="GHEA Grapalat" w:hAnsi="GHEA Grapalat"/>
          <w:strike/>
          <w:sz w:val="20"/>
          <w:szCs w:val="20"/>
        </w:rPr>
        <w:t>;</w:t>
      </w:r>
    </w:p>
    <w:p w:rsidR="00AC27F7" w:rsidRPr="008F5095" w:rsidRDefault="00AC27F7" w:rsidP="008F50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8F5095">
        <w:rPr>
          <w:rFonts w:ascii="GHEA Grapalat" w:hAnsi="GHEA Grapalat"/>
          <w:sz w:val="20"/>
          <w:szCs w:val="20"/>
        </w:rPr>
        <w:t>- в случае обеспечения, представленного в виде соглашения о неустойке - представившего его участника.</w:t>
      </w:r>
    </w:p>
    <w:p w:rsidR="003E194D" w:rsidRPr="008F5095" w:rsidRDefault="003E194D"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ab/>
      </w:r>
    </w:p>
    <w:p w:rsidR="008C28C9" w:rsidRPr="008F5095" w:rsidRDefault="008C28C9" w:rsidP="008F5095">
      <w:pPr>
        <w:widowControl w:val="0"/>
        <w:tabs>
          <w:tab w:val="left" w:pos="1134"/>
        </w:tabs>
        <w:ind w:firstLine="567"/>
        <w:jc w:val="center"/>
        <w:rPr>
          <w:rFonts w:ascii="GHEA Grapalat" w:hAnsi="GHEA Grapalat"/>
          <w:b/>
          <w:sz w:val="20"/>
          <w:szCs w:val="20"/>
          <w:lang w:val="hy-AM"/>
        </w:rPr>
      </w:pPr>
    </w:p>
    <w:p w:rsidR="00096865" w:rsidRPr="008F5095" w:rsidRDefault="008D5016" w:rsidP="008F5095">
      <w:pPr>
        <w:widowControl w:val="0"/>
        <w:jc w:val="center"/>
        <w:rPr>
          <w:rFonts w:ascii="GHEA Grapalat" w:hAnsi="GHEA Grapalat" w:cs="Arial"/>
          <w:b/>
          <w:sz w:val="20"/>
          <w:szCs w:val="20"/>
        </w:rPr>
      </w:pPr>
      <w:r w:rsidRPr="008F5095">
        <w:rPr>
          <w:rFonts w:ascii="GHEA Grapalat" w:hAnsi="GHEA Grapalat"/>
          <w:b/>
          <w:sz w:val="20"/>
          <w:szCs w:val="20"/>
        </w:rPr>
        <w:t>11. ОБЪЯВЛЕНИЕ ПРОЦЕДУРЫ НЕСОСТОЯВШЕЙСЯ</w:t>
      </w:r>
    </w:p>
    <w:p w:rsidR="00096865" w:rsidRPr="008F5095" w:rsidRDefault="00096865" w:rsidP="008F5095">
      <w:pPr>
        <w:widowControl w:val="0"/>
        <w:tabs>
          <w:tab w:val="left" w:pos="1276"/>
        </w:tabs>
        <w:ind w:firstLine="567"/>
        <w:jc w:val="both"/>
        <w:rPr>
          <w:rFonts w:ascii="GHEA Grapalat" w:hAnsi="GHEA Grapalat" w:cs="Sylfaen"/>
          <w:sz w:val="20"/>
          <w:szCs w:val="20"/>
        </w:rPr>
      </w:pPr>
      <w:r w:rsidRPr="008F5095">
        <w:rPr>
          <w:rFonts w:ascii="GHEA Grapalat" w:hAnsi="GHEA Grapalat"/>
          <w:sz w:val="20"/>
          <w:szCs w:val="20"/>
        </w:rPr>
        <w:t>11.1</w:t>
      </w:r>
      <w:r w:rsidR="00801AC7" w:rsidRPr="008F5095">
        <w:rPr>
          <w:rFonts w:ascii="GHEA Grapalat" w:hAnsi="GHEA Grapalat"/>
          <w:sz w:val="20"/>
          <w:szCs w:val="20"/>
        </w:rPr>
        <w:t>.</w:t>
      </w:r>
      <w:r w:rsidR="00801AC7" w:rsidRPr="008F5095">
        <w:rPr>
          <w:rFonts w:ascii="GHEA Grapalat" w:hAnsi="GHEA Grapalat"/>
          <w:sz w:val="20"/>
          <w:szCs w:val="20"/>
        </w:rPr>
        <w:tab/>
      </w:r>
      <w:r w:rsidRPr="008F5095">
        <w:rPr>
          <w:rFonts w:ascii="GHEA Grapalat" w:hAnsi="GHEA Grapalat"/>
          <w:sz w:val="20"/>
          <w:szCs w:val="20"/>
        </w:rPr>
        <w:t>Согласно статье 37 Закона, Комиссия объявляет настоящую процедуру несостоявшейся, если:</w:t>
      </w:r>
    </w:p>
    <w:p w:rsidR="00096865" w:rsidRPr="008F5095" w:rsidRDefault="00096865"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1)</w:t>
      </w:r>
      <w:r w:rsidR="00801AC7" w:rsidRPr="008F5095">
        <w:rPr>
          <w:rFonts w:ascii="GHEA Grapalat" w:hAnsi="GHEA Grapalat"/>
          <w:sz w:val="20"/>
          <w:szCs w:val="20"/>
        </w:rPr>
        <w:tab/>
      </w:r>
      <w:r w:rsidRPr="008F5095">
        <w:rPr>
          <w:rFonts w:ascii="GHEA Grapalat" w:hAnsi="GHEA Grapalat"/>
          <w:sz w:val="20"/>
          <w:szCs w:val="20"/>
        </w:rPr>
        <w:t>ни одна из заявок не соответствует условиям приглашения;</w:t>
      </w:r>
    </w:p>
    <w:p w:rsidR="00096865" w:rsidRPr="008F5095" w:rsidRDefault="00096865"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2)</w:t>
      </w:r>
      <w:r w:rsidR="00801AC7" w:rsidRPr="008F5095">
        <w:rPr>
          <w:rFonts w:ascii="GHEA Grapalat" w:hAnsi="GHEA Grapalat"/>
          <w:sz w:val="20"/>
          <w:szCs w:val="20"/>
        </w:rPr>
        <w:tab/>
      </w:r>
      <w:r w:rsidRPr="008F5095">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8F5095">
        <w:rPr>
          <w:rFonts w:ascii="Calibri" w:hAnsi="Calibri" w:cs="Calibri"/>
          <w:sz w:val="20"/>
          <w:szCs w:val="20"/>
          <w:lang w:val="en-US"/>
        </w:rPr>
        <w:t> </w:t>
      </w:r>
      <w:r w:rsidRPr="008F5095">
        <w:rPr>
          <w:rFonts w:ascii="GHEA Grapalat" w:hAnsi="GHEA Grapalat"/>
          <w:sz w:val="20"/>
          <w:szCs w:val="20"/>
        </w:rPr>
        <w:t>— Совета попечителей</w:t>
      </w:r>
      <w:r w:rsidR="00C64C63" w:rsidRPr="008F5095">
        <w:rPr>
          <w:rStyle w:val="af6"/>
          <w:rFonts w:ascii="GHEA Grapalat" w:hAnsi="GHEA Grapalat"/>
          <w:sz w:val="20"/>
          <w:szCs w:val="20"/>
        </w:rPr>
        <w:footnoteReference w:customMarkFollows="1" w:id="10"/>
        <w:t>15</w:t>
      </w:r>
      <w:r w:rsidRPr="008F5095">
        <w:rPr>
          <w:rFonts w:ascii="GHEA Grapalat" w:hAnsi="GHEA Grapalat"/>
          <w:sz w:val="20"/>
          <w:szCs w:val="20"/>
        </w:rPr>
        <w:t>.</w:t>
      </w:r>
    </w:p>
    <w:p w:rsidR="00096865" w:rsidRPr="008F5095" w:rsidRDefault="00096865"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3)</w:t>
      </w:r>
      <w:r w:rsidR="00801AC7" w:rsidRPr="008F5095">
        <w:rPr>
          <w:rFonts w:ascii="GHEA Grapalat" w:hAnsi="GHEA Grapalat"/>
          <w:sz w:val="20"/>
          <w:szCs w:val="20"/>
        </w:rPr>
        <w:tab/>
      </w:r>
      <w:r w:rsidRPr="008F5095">
        <w:rPr>
          <w:rFonts w:ascii="GHEA Grapalat" w:hAnsi="GHEA Grapalat"/>
          <w:sz w:val="20"/>
          <w:szCs w:val="20"/>
        </w:rPr>
        <w:t>не подано ни одной заявки;</w:t>
      </w:r>
    </w:p>
    <w:p w:rsidR="00096865" w:rsidRPr="008F5095" w:rsidRDefault="00096865"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4)</w:t>
      </w:r>
      <w:r w:rsidR="00801AC7" w:rsidRPr="008F5095">
        <w:rPr>
          <w:rFonts w:ascii="GHEA Grapalat" w:hAnsi="GHEA Grapalat"/>
          <w:sz w:val="20"/>
          <w:szCs w:val="20"/>
        </w:rPr>
        <w:tab/>
      </w:r>
      <w:r w:rsidRPr="008F5095">
        <w:rPr>
          <w:rFonts w:ascii="GHEA Grapalat" w:hAnsi="GHEA Grapalat"/>
          <w:sz w:val="20"/>
          <w:szCs w:val="20"/>
        </w:rPr>
        <w:t>договор не заключается.</w:t>
      </w:r>
    </w:p>
    <w:p w:rsidR="00F62714" w:rsidRPr="008F5095" w:rsidRDefault="00F62714"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 xml:space="preserve">Настоящая процедура объявляется несостоявшейся на основании пункта 4 части 1 статьи </w:t>
      </w:r>
      <w:r w:rsidR="008C5A17" w:rsidRPr="008F5095">
        <w:rPr>
          <w:rFonts w:ascii="GHEA Grapalat" w:hAnsi="GHEA Grapalat"/>
          <w:sz w:val="20"/>
          <w:szCs w:val="20"/>
        </w:rPr>
        <w:t xml:space="preserve">37 </w:t>
      </w:r>
      <w:r w:rsidRPr="008F5095">
        <w:rPr>
          <w:rFonts w:ascii="GHEA Grapalat" w:hAnsi="GHEA Grapalat"/>
          <w:sz w:val="20"/>
          <w:szCs w:val="20"/>
        </w:rPr>
        <w:t>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8F5095" w:rsidRDefault="00731D26" w:rsidP="008F5095">
      <w:pPr>
        <w:widowControl w:val="0"/>
        <w:tabs>
          <w:tab w:val="left" w:pos="1276"/>
        </w:tabs>
        <w:ind w:firstLine="567"/>
        <w:jc w:val="both"/>
        <w:rPr>
          <w:rFonts w:ascii="GHEA Grapalat" w:hAnsi="GHEA Grapalat" w:cs="Sylfaen"/>
          <w:sz w:val="20"/>
          <w:szCs w:val="20"/>
        </w:rPr>
      </w:pPr>
      <w:r w:rsidRPr="008F5095">
        <w:rPr>
          <w:rFonts w:ascii="GHEA Grapalat" w:hAnsi="GHEA Grapalat"/>
          <w:sz w:val="20"/>
          <w:szCs w:val="20"/>
        </w:rPr>
        <w:t>11.2</w:t>
      </w:r>
      <w:r w:rsidR="007642C2" w:rsidRPr="008F5095">
        <w:rPr>
          <w:rFonts w:ascii="GHEA Grapalat" w:hAnsi="GHEA Grapalat"/>
          <w:sz w:val="20"/>
          <w:szCs w:val="20"/>
        </w:rPr>
        <w:t>.</w:t>
      </w:r>
      <w:r w:rsidR="007642C2" w:rsidRPr="008F5095">
        <w:rPr>
          <w:rFonts w:ascii="GHEA Grapalat" w:hAnsi="GHEA Grapalat"/>
          <w:sz w:val="20"/>
          <w:szCs w:val="20"/>
        </w:rPr>
        <w:tab/>
      </w:r>
      <w:r w:rsidRPr="008F5095">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1F6A95" w:rsidRPr="008F5095" w:rsidRDefault="001F6A95" w:rsidP="008F5095">
      <w:pPr>
        <w:widowControl w:val="0"/>
        <w:ind w:left="567" w:right="565"/>
        <w:jc w:val="center"/>
        <w:rPr>
          <w:rFonts w:ascii="GHEA Grapalat" w:hAnsi="GHEA Grapalat"/>
          <w:b/>
          <w:sz w:val="20"/>
          <w:szCs w:val="20"/>
        </w:rPr>
      </w:pPr>
    </w:p>
    <w:p w:rsidR="00096865" w:rsidRPr="008F5095" w:rsidRDefault="008D5016" w:rsidP="008F5095">
      <w:pPr>
        <w:widowControl w:val="0"/>
        <w:ind w:left="567" w:right="565"/>
        <w:jc w:val="center"/>
        <w:rPr>
          <w:rFonts w:ascii="GHEA Grapalat" w:hAnsi="GHEA Grapalat"/>
          <w:b/>
          <w:sz w:val="20"/>
          <w:szCs w:val="20"/>
        </w:rPr>
      </w:pPr>
      <w:r w:rsidRPr="008F5095">
        <w:rPr>
          <w:rFonts w:ascii="GHEA Grapalat" w:hAnsi="GHEA Grapalat"/>
          <w:b/>
          <w:sz w:val="20"/>
          <w:szCs w:val="20"/>
        </w:rPr>
        <w:t xml:space="preserve">12. ПРАВО УЧАСТНИКА И </w:t>
      </w:r>
      <w:r w:rsidR="008E3307" w:rsidRPr="008F5095">
        <w:rPr>
          <w:rFonts w:ascii="GHEA Grapalat" w:hAnsi="GHEA Grapalat"/>
          <w:b/>
          <w:sz w:val="20"/>
          <w:szCs w:val="20"/>
        </w:rPr>
        <w:t xml:space="preserve">ПОРЯДОК ОБЖАЛОВАНИЯ ИМ </w:t>
      </w:r>
      <w:r w:rsidR="00025A85" w:rsidRPr="008F5095">
        <w:rPr>
          <w:rFonts w:ascii="GHEA Grapalat" w:hAnsi="GHEA Grapalat"/>
          <w:b/>
          <w:sz w:val="20"/>
          <w:szCs w:val="20"/>
        </w:rPr>
        <w:br/>
      </w:r>
      <w:r w:rsidRPr="008F5095">
        <w:rPr>
          <w:rFonts w:ascii="GHEA Grapalat" w:hAnsi="GHEA Grapalat"/>
          <w:b/>
          <w:sz w:val="20"/>
          <w:szCs w:val="20"/>
        </w:rPr>
        <w:t>ДЕЙСТВИЙ И (ИЛИ) ПРИНЯТЫХ РЕШЕНИЙ, СВЯЗАННЫХ</w:t>
      </w:r>
      <w:r w:rsidR="00025A85" w:rsidRPr="008F5095">
        <w:rPr>
          <w:rFonts w:ascii="Calibri" w:hAnsi="Calibri" w:cs="Calibri"/>
          <w:b/>
          <w:sz w:val="20"/>
          <w:szCs w:val="20"/>
          <w:lang w:val="en-US"/>
        </w:rPr>
        <w:t> </w:t>
      </w:r>
      <w:r w:rsidRPr="008F5095">
        <w:rPr>
          <w:rFonts w:ascii="GHEA Grapalat" w:hAnsi="GHEA Grapalat"/>
          <w:b/>
          <w:sz w:val="20"/>
          <w:szCs w:val="20"/>
        </w:rPr>
        <w:t>С</w:t>
      </w:r>
      <w:r w:rsidR="00025A85" w:rsidRPr="008F5095">
        <w:rPr>
          <w:rFonts w:ascii="Calibri" w:hAnsi="Calibri" w:cs="Calibri"/>
          <w:b/>
          <w:sz w:val="20"/>
          <w:szCs w:val="20"/>
          <w:lang w:val="en-US"/>
        </w:rPr>
        <w:t> </w:t>
      </w:r>
      <w:r w:rsidRPr="008F5095">
        <w:rPr>
          <w:rFonts w:ascii="GHEA Grapalat" w:hAnsi="GHEA Grapalat"/>
          <w:b/>
          <w:sz w:val="20"/>
          <w:szCs w:val="20"/>
        </w:rPr>
        <w:t>ПРОЦЕССОМ ЗАКУПКИ</w:t>
      </w:r>
    </w:p>
    <w:p w:rsidR="00AE679C" w:rsidRPr="008F5095" w:rsidRDefault="00AE679C" w:rsidP="008F5095">
      <w:pPr>
        <w:widowControl w:val="0"/>
        <w:ind w:firstLine="567"/>
        <w:jc w:val="both"/>
        <w:rPr>
          <w:rFonts w:ascii="GHEA Grapalat" w:hAnsi="GHEA Grapalat"/>
          <w:sz w:val="20"/>
          <w:szCs w:val="20"/>
        </w:rPr>
      </w:pPr>
    </w:p>
    <w:p w:rsidR="00023AFA" w:rsidRPr="008F5095" w:rsidRDefault="00023AFA"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023AFA" w:rsidRPr="008F5095" w:rsidRDefault="00023AFA"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023AFA" w:rsidRPr="008F5095" w:rsidRDefault="00023AFA"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023AFA" w:rsidRPr="008F5095" w:rsidRDefault="00023AFA"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023AFA" w:rsidRPr="008F5095" w:rsidRDefault="00023AFA" w:rsidP="008F5095">
      <w:pPr>
        <w:widowControl w:val="0"/>
        <w:ind w:firstLine="567"/>
        <w:jc w:val="both"/>
        <w:rPr>
          <w:rFonts w:ascii="GHEA Grapalat" w:hAnsi="GHEA Grapalat"/>
          <w:sz w:val="20"/>
          <w:szCs w:val="20"/>
        </w:rPr>
      </w:pPr>
      <w:r w:rsidRPr="008F5095">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lastRenderedPageBreak/>
        <w:t xml:space="preserve">       12.6. Суд решает вопрос о принятии искового заявления к производству в трехдневный срок после его подачи.</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023AFA" w:rsidRPr="008F5095" w:rsidRDefault="00023AFA" w:rsidP="008F5095">
      <w:pPr>
        <w:jc w:val="both"/>
        <w:rPr>
          <w:rFonts w:ascii="GHEA Grapalat" w:hAnsi="GHEA Grapalat"/>
          <w:sz w:val="20"/>
          <w:szCs w:val="20"/>
          <w:lang w:val="hy-AM"/>
        </w:rPr>
      </w:pPr>
      <w:r w:rsidRPr="008F5095">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023AFA" w:rsidRPr="008F5095" w:rsidRDefault="00023AFA" w:rsidP="008F5095">
      <w:pPr>
        <w:jc w:val="both"/>
        <w:rPr>
          <w:rFonts w:ascii="GHEA Grapalat" w:hAnsi="GHEA Grapalat"/>
          <w:sz w:val="20"/>
          <w:szCs w:val="20"/>
          <w:lang w:val="hy-AM"/>
        </w:rPr>
      </w:pPr>
      <w:r w:rsidRPr="008F5095">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8F5095">
        <w:rPr>
          <w:rFonts w:ascii="GHEA Grapalat" w:hAnsi="GHEA Grapalat"/>
          <w:sz w:val="20"/>
          <w:szCs w:val="20"/>
          <w:lang w:val="hy-AM"/>
        </w:rPr>
        <w:t>.</w:t>
      </w:r>
    </w:p>
    <w:p w:rsidR="00023AFA" w:rsidRPr="008F5095" w:rsidRDefault="00023AFA" w:rsidP="008F5095">
      <w:pPr>
        <w:jc w:val="both"/>
        <w:rPr>
          <w:rFonts w:ascii="GHEA Grapalat" w:hAnsi="GHEA Grapalat"/>
          <w:sz w:val="20"/>
          <w:szCs w:val="20"/>
          <w:lang w:val="hy-AM"/>
        </w:rPr>
      </w:pPr>
      <w:r w:rsidRPr="008F5095">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8F5095">
        <w:rPr>
          <w:rFonts w:ascii="GHEA Grapalat" w:hAnsi="GHEA Grapalat"/>
          <w:sz w:val="20"/>
          <w:szCs w:val="20"/>
          <w:lang w:val="hy-AM"/>
        </w:rPr>
        <w:t>.</w:t>
      </w:r>
      <w:r w:rsidRPr="008F5095">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8F5095">
        <w:rPr>
          <w:rFonts w:ascii="GHEA Grapalat" w:hAnsi="GHEA Grapalat"/>
          <w:sz w:val="20"/>
          <w:szCs w:val="20"/>
          <w:lang w:val="hy-AM"/>
        </w:rPr>
        <w:t>.</w:t>
      </w:r>
    </w:p>
    <w:p w:rsidR="00023AFA" w:rsidRPr="008F5095" w:rsidRDefault="00023AFA" w:rsidP="008F5095">
      <w:pPr>
        <w:jc w:val="both"/>
        <w:rPr>
          <w:rFonts w:ascii="GHEA Grapalat" w:hAnsi="GHEA Grapalat"/>
          <w:sz w:val="20"/>
          <w:szCs w:val="20"/>
          <w:lang w:val="hy-AM"/>
        </w:rPr>
      </w:pPr>
      <w:r w:rsidRPr="008F5095">
        <w:rPr>
          <w:rFonts w:ascii="GHEA Grapalat" w:hAnsi="GHEA Grapalat"/>
          <w:sz w:val="20"/>
          <w:szCs w:val="20"/>
        </w:rPr>
        <w:t xml:space="preserve">12.11. </w:t>
      </w:r>
      <w:r w:rsidRPr="008F5095">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w:t>
      </w:r>
      <w:r w:rsidRPr="008F5095">
        <w:rPr>
          <w:rFonts w:ascii="GHEA Grapalat" w:hAnsi="GHEA Grapalat"/>
          <w:sz w:val="20"/>
          <w:szCs w:val="20"/>
        </w:rPr>
        <w:lastRenderedPageBreak/>
        <w:t>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023AFA" w:rsidRPr="008F5095" w:rsidRDefault="00023AFA" w:rsidP="008F5095">
      <w:pPr>
        <w:widowControl w:val="0"/>
        <w:ind w:firstLine="567"/>
        <w:jc w:val="both"/>
        <w:rPr>
          <w:rFonts w:ascii="GHEA Grapalat" w:hAnsi="GHEA Grapalat" w:cs="Sylfaen"/>
          <w:b/>
          <w:sz w:val="20"/>
          <w:szCs w:val="20"/>
        </w:rPr>
      </w:pPr>
      <w:r w:rsidRPr="008F5095">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7C3F9F" w:rsidRDefault="009B5628" w:rsidP="008F5095">
      <w:pPr>
        <w:jc w:val="both"/>
        <w:rPr>
          <w:rFonts w:ascii="GHEA Grapalat" w:hAnsi="GHEA Grapalat"/>
          <w:b/>
          <w:sz w:val="20"/>
          <w:szCs w:val="20"/>
        </w:rPr>
      </w:pPr>
      <w:r w:rsidRPr="008F5095">
        <w:rPr>
          <w:rFonts w:ascii="GHEA Grapalat" w:hAnsi="GHEA Grapalat"/>
          <w:b/>
          <w:sz w:val="20"/>
          <w:szCs w:val="20"/>
        </w:rPr>
        <w:t xml:space="preserve">                                                        </w:t>
      </w: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E06ABF" w:rsidRDefault="00E06ABF" w:rsidP="008F5095">
      <w:pPr>
        <w:jc w:val="both"/>
        <w:rPr>
          <w:rFonts w:ascii="GHEA Grapalat" w:hAnsi="GHEA Grapalat"/>
          <w:b/>
          <w:sz w:val="20"/>
          <w:szCs w:val="20"/>
        </w:rPr>
      </w:pPr>
    </w:p>
    <w:p w:rsidR="00E06ABF" w:rsidRDefault="00E06ABF" w:rsidP="008F5095">
      <w:pPr>
        <w:jc w:val="both"/>
        <w:rPr>
          <w:rFonts w:ascii="GHEA Grapalat" w:hAnsi="GHEA Grapalat"/>
          <w:b/>
          <w:sz w:val="20"/>
          <w:szCs w:val="20"/>
        </w:rPr>
      </w:pPr>
    </w:p>
    <w:p w:rsidR="00E06ABF" w:rsidRDefault="00E06ABF" w:rsidP="008F5095">
      <w:pPr>
        <w:jc w:val="both"/>
        <w:rPr>
          <w:rFonts w:ascii="GHEA Grapalat" w:hAnsi="GHEA Grapalat"/>
          <w:b/>
          <w:sz w:val="20"/>
          <w:szCs w:val="20"/>
        </w:rPr>
      </w:pPr>
    </w:p>
    <w:p w:rsidR="00E06ABF" w:rsidRDefault="00E06ABF" w:rsidP="008F5095">
      <w:pPr>
        <w:jc w:val="both"/>
        <w:rPr>
          <w:rFonts w:ascii="GHEA Grapalat" w:hAnsi="GHEA Grapalat"/>
          <w:b/>
          <w:sz w:val="20"/>
          <w:szCs w:val="20"/>
        </w:rPr>
      </w:pPr>
    </w:p>
    <w:p w:rsidR="00E06ABF" w:rsidRDefault="00E06ABF" w:rsidP="008F5095">
      <w:pPr>
        <w:jc w:val="both"/>
        <w:rPr>
          <w:rFonts w:ascii="GHEA Grapalat" w:hAnsi="GHEA Grapalat"/>
          <w:b/>
          <w:sz w:val="20"/>
          <w:szCs w:val="20"/>
        </w:rPr>
      </w:pPr>
    </w:p>
    <w:p w:rsidR="00E06ABF" w:rsidRDefault="00E06ABF" w:rsidP="008F5095">
      <w:pPr>
        <w:jc w:val="both"/>
        <w:rPr>
          <w:rFonts w:ascii="GHEA Grapalat" w:hAnsi="GHEA Grapalat"/>
          <w:b/>
          <w:sz w:val="20"/>
          <w:szCs w:val="20"/>
        </w:rPr>
      </w:pPr>
    </w:p>
    <w:p w:rsidR="00E06ABF" w:rsidRDefault="00E06ABF" w:rsidP="008F5095">
      <w:pPr>
        <w:jc w:val="both"/>
        <w:rPr>
          <w:rFonts w:ascii="GHEA Grapalat" w:hAnsi="GHEA Grapalat"/>
          <w:b/>
          <w:sz w:val="20"/>
          <w:szCs w:val="20"/>
        </w:rPr>
      </w:pPr>
    </w:p>
    <w:p w:rsidR="001C74DD" w:rsidRDefault="001C74DD" w:rsidP="008F5095">
      <w:pPr>
        <w:jc w:val="both"/>
        <w:rPr>
          <w:rFonts w:ascii="GHEA Grapalat" w:hAnsi="GHEA Grapalat"/>
          <w:b/>
          <w:sz w:val="20"/>
          <w:szCs w:val="20"/>
        </w:rPr>
      </w:pPr>
    </w:p>
    <w:p w:rsidR="001C74DD" w:rsidRDefault="001C74DD" w:rsidP="008F5095">
      <w:pPr>
        <w:jc w:val="both"/>
        <w:rPr>
          <w:rFonts w:ascii="GHEA Grapalat" w:hAnsi="GHEA Grapalat"/>
          <w:b/>
          <w:sz w:val="20"/>
          <w:szCs w:val="20"/>
        </w:rPr>
      </w:pPr>
    </w:p>
    <w:p w:rsidR="001C74DD" w:rsidRDefault="001C74DD" w:rsidP="008F5095">
      <w:pPr>
        <w:jc w:val="both"/>
        <w:rPr>
          <w:rFonts w:ascii="GHEA Grapalat" w:hAnsi="GHEA Grapalat"/>
          <w:b/>
          <w:sz w:val="20"/>
          <w:szCs w:val="20"/>
        </w:rPr>
      </w:pPr>
    </w:p>
    <w:p w:rsidR="00E06ABF" w:rsidRDefault="00E06ABF" w:rsidP="008F5095">
      <w:pPr>
        <w:jc w:val="both"/>
        <w:rPr>
          <w:rFonts w:ascii="GHEA Grapalat" w:hAnsi="GHEA Grapalat"/>
          <w:b/>
          <w:sz w:val="20"/>
          <w:szCs w:val="20"/>
        </w:rPr>
      </w:pPr>
    </w:p>
    <w:p w:rsidR="00E06ABF" w:rsidRDefault="00E06ABF" w:rsidP="008F5095">
      <w:pPr>
        <w:jc w:val="both"/>
        <w:rPr>
          <w:rFonts w:ascii="GHEA Grapalat" w:hAnsi="GHEA Grapalat"/>
          <w:b/>
          <w:sz w:val="20"/>
          <w:szCs w:val="20"/>
        </w:rPr>
      </w:pPr>
    </w:p>
    <w:p w:rsidR="00E06ABF" w:rsidRDefault="00E06AB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096865" w:rsidRPr="008F5095" w:rsidRDefault="00096865" w:rsidP="007C3F9F">
      <w:pPr>
        <w:jc w:val="center"/>
        <w:rPr>
          <w:rFonts w:ascii="GHEA Grapalat" w:hAnsi="GHEA Grapalat"/>
          <w:b/>
          <w:sz w:val="20"/>
          <w:szCs w:val="20"/>
        </w:rPr>
      </w:pPr>
      <w:r w:rsidRPr="008F5095">
        <w:rPr>
          <w:rFonts w:ascii="GHEA Grapalat" w:hAnsi="GHEA Grapalat"/>
          <w:b/>
          <w:sz w:val="20"/>
          <w:szCs w:val="20"/>
        </w:rPr>
        <w:t>ЧАСТЬ II</w:t>
      </w:r>
    </w:p>
    <w:p w:rsidR="008842CE" w:rsidRPr="008F5095" w:rsidRDefault="008842CE" w:rsidP="008F5095">
      <w:pPr>
        <w:widowControl w:val="0"/>
        <w:jc w:val="center"/>
        <w:rPr>
          <w:rFonts w:ascii="GHEA Grapalat" w:hAnsi="GHEA Grapalat"/>
          <w:b/>
          <w:sz w:val="20"/>
          <w:szCs w:val="20"/>
        </w:rPr>
      </w:pPr>
    </w:p>
    <w:p w:rsidR="00096865" w:rsidRPr="008F5095" w:rsidRDefault="00096865" w:rsidP="008F5095">
      <w:pPr>
        <w:pStyle w:val="aa"/>
        <w:widowControl w:val="0"/>
        <w:spacing w:after="0"/>
        <w:jc w:val="center"/>
        <w:rPr>
          <w:rFonts w:ascii="GHEA Grapalat" w:hAnsi="GHEA Grapalat"/>
          <w:b/>
          <w:sz w:val="20"/>
          <w:szCs w:val="20"/>
        </w:rPr>
      </w:pPr>
      <w:r w:rsidRPr="008F5095">
        <w:rPr>
          <w:rFonts w:ascii="GHEA Grapalat" w:hAnsi="GHEA Grapalat"/>
          <w:b/>
          <w:sz w:val="20"/>
          <w:szCs w:val="20"/>
        </w:rPr>
        <w:t>ИНСТРУКЦИЯ</w:t>
      </w:r>
      <w:r w:rsidR="00191D27" w:rsidRPr="008F5095">
        <w:rPr>
          <w:rFonts w:ascii="GHEA Grapalat" w:hAnsi="GHEA Grapalat"/>
          <w:b/>
          <w:sz w:val="20"/>
          <w:szCs w:val="20"/>
        </w:rPr>
        <w:t xml:space="preserve"> </w:t>
      </w:r>
      <w:r w:rsidRPr="008F5095">
        <w:rPr>
          <w:rFonts w:ascii="GHEA Grapalat" w:hAnsi="GHEA Grapalat"/>
          <w:b/>
          <w:sz w:val="20"/>
          <w:szCs w:val="20"/>
        </w:rPr>
        <w:t xml:space="preserve">ПО СОСТАВЛЕНИЮ </w:t>
      </w:r>
      <w:r w:rsidR="00191D27" w:rsidRPr="008F5095">
        <w:rPr>
          <w:rFonts w:ascii="GHEA Grapalat" w:hAnsi="GHEA Grapalat"/>
          <w:b/>
          <w:sz w:val="20"/>
          <w:szCs w:val="20"/>
        </w:rPr>
        <w:br/>
      </w:r>
      <w:r w:rsidRPr="008F5095">
        <w:rPr>
          <w:rFonts w:ascii="GHEA Grapalat" w:hAnsi="GHEA Grapalat"/>
          <w:b/>
          <w:sz w:val="20"/>
          <w:szCs w:val="20"/>
        </w:rPr>
        <w:t>ЗАЯВКИ НА ОТКРЫТЫЙ КОНКУРС</w:t>
      </w:r>
    </w:p>
    <w:p w:rsidR="00096865" w:rsidRPr="008F5095" w:rsidRDefault="00096865" w:rsidP="008F5095">
      <w:pPr>
        <w:widowControl w:val="0"/>
        <w:jc w:val="center"/>
        <w:rPr>
          <w:rFonts w:ascii="GHEA Grapalat" w:hAnsi="GHEA Grapalat"/>
          <w:sz w:val="20"/>
          <w:szCs w:val="20"/>
        </w:rPr>
      </w:pPr>
    </w:p>
    <w:p w:rsidR="00096865" w:rsidRPr="008F5095" w:rsidRDefault="008D5016" w:rsidP="008F5095">
      <w:pPr>
        <w:widowControl w:val="0"/>
        <w:jc w:val="center"/>
        <w:rPr>
          <w:rFonts w:ascii="GHEA Grapalat" w:hAnsi="GHEA Grapalat"/>
          <w:b/>
          <w:sz w:val="20"/>
          <w:szCs w:val="20"/>
        </w:rPr>
      </w:pPr>
      <w:r w:rsidRPr="008F5095">
        <w:rPr>
          <w:rFonts w:ascii="GHEA Grapalat" w:hAnsi="GHEA Grapalat"/>
          <w:b/>
          <w:sz w:val="20"/>
          <w:szCs w:val="20"/>
        </w:rPr>
        <w:t>1. ОБЩИЕ ПОЛОЖЕНИЯ</w:t>
      </w:r>
    </w:p>
    <w:p w:rsidR="00096865" w:rsidRPr="008F5095" w:rsidRDefault="00096865"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lastRenderedPageBreak/>
        <w:t>1.1</w:t>
      </w:r>
      <w:r w:rsidR="003802B8" w:rsidRPr="008F5095">
        <w:rPr>
          <w:rFonts w:ascii="GHEA Grapalat" w:hAnsi="GHEA Grapalat"/>
          <w:sz w:val="20"/>
          <w:szCs w:val="20"/>
        </w:rPr>
        <w:t>.</w:t>
      </w:r>
      <w:r w:rsidR="003802B8" w:rsidRPr="008F5095">
        <w:rPr>
          <w:rFonts w:ascii="GHEA Grapalat" w:hAnsi="GHEA Grapalat"/>
          <w:sz w:val="20"/>
          <w:szCs w:val="20"/>
        </w:rPr>
        <w:tab/>
      </w:r>
      <w:r w:rsidRPr="008F5095">
        <w:rPr>
          <w:rFonts w:ascii="GHEA Grapalat" w:hAnsi="GHEA Grapalat"/>
          <w:sz w:val="20"/>
          <w:szCs w:val="20"/>
        </w:rPr>
        <w:t>Целью настоящей Инструкции является содействие участникам при подготовке заявки.</w:t>
      </w:r>
    </w:p>
    <w:p w:rsidR="00096865" w:rsidRPr="008F5095" w:rsidRDefault="00096865"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1.2</w:t>
      </w:r>
      <w:r w:rsidR="003802B8" w:rsidRPr="008F5095">
        <w:rPr>
          <w:rFonts w:ascii="GHEA Grapalat" w:hAnsi="GHEA Grapalat"/>
          <w:sz w:val="20"/>
          <w:szCs w:val="20"/>
        </w:rPr>
        <w:t>.</w:t>
      </w:r>
      <w:r w:rsidR="003802B8" w:rsidRPr="008F5095">
        <w:rPr>
          <w:rFonts w:ascii="GHEA Grapalat" w:hAnsi="GHEA Grapalat"/>
          <w:sz w:val="20"/>
          <w:szCs w:val="20"/>
        </w:rPr>
        <w:tab/>
      </w:r>
      <w:r w:rsidRPr="008F5095">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8F5095" w:rsidRDefault="00096865"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1.3</w:t>
      </w:r>
      <w:r w:rsidR="003802B8" w:rsidRPr="008F5095">
        <w:rPr>
          <w:rFonts w:ascii="GHEA Grapalat" w:hAnsi="GHEA Grapalat"/>
          <w:sz w:val="20"/>
          <w:szCs w:val="20"/>
        </w:rPr>
        <w:t>.</w:t>
      </w:r>
      <w:r w:rsidR="003802B8" w:rsidRPr="008F5095">
        <w:rPr>
          <w:rFonts w:ascii="GHEA Grapalat" w:hAnsi="GHEA Grapalat"/>
          <w:sz w:val="20"/>
          <w:szCs w:val="20"/>
        </w:rPr>
        <w:tab/>
      </w:r>
      <w:r w:rsidRPr="008F5095">
        <w:rPr>
          <w:rFonts w:ascii="GHEA Grapalat" w:hAnsi="GHEA Grapalat"/>
          <w:sz w:val="20"/>
          <w:szCs w:val="20"/>
        </w:rPr>
        <w:t>Кроме армянского языка, заявки могут быть поданы также н</w:t>
      </w:r>
      <w:r w:rsidR="00191D27" w:rsidRPr="008F5095">
        <w:rPr>
          <w:rFonts w:ascii="GHEA Grapalat" w:hAnsi="GHEA Grapalat"/>
          <w:sz w:val="20"/>
          <w:szCs w:val="20"/>
        </w:rPr>
        <w:t>а английском или русском языке.</w:t>
      </w:r>
    </w:p>
    <w:p w:rsidR="00096865" w:rsidRPr="008F5095" w:rsidRDefault="008D5016" w:rsidP="008F5095">
      <w:pPr>
        <w:widowControl w:val="0"/>
        <w:jc w:val="center"/>
        <w:rPr>
          <w:rFonts w:ascii="GHEA Grapalat" w:hAnsi="GHEA Grapalat"/>
          <w:b/>
          <w:sz w:val="20"/>
          <w:szCs w:val="20"/>
        </w:rPr>
      </w:pPr>
      <w:r w:rsidRPr="008F5095">
        <w:rPr>
          <w:rFonts w:ascii="GHEA Grapalat" w:hAnsi="GHEA Grapalat"/>
          <w:b/>
          <w:sz w:val="20"/>
          <w:szCs w:val="20"/>
        </w:rPr>
        <w:t>2. ЗАЯВКА НА ПРОЦЕДУРУ</w:t>
      </w:r>
    </w:p>
    <w:p w:rsidR="002D5CF0" w:rsidRPr="008F5095" w:rsidRDefault="0078387F" w:rsidP="008F5095">
      <w:pPr>
        <w:widowControl w:val="0"/>
        <w:ind w:firstLine="567"/>
        <w:jc w:val="both"/>
        <w:rPr>
          <w:rFonts w:ascii="GHEA Grapalat" w:hAnsi="GHEA Grapalat" w:cs="Sylfaen"/>
          <w:sz w:val="20"/>
          <w:szCs w:val="20"/>
        </w:rPr>
      </w:pPr>
      <w:r w:rsidRPr="008F5095">
        <w:rPr>
          <w:rFonts w:ascii="GHEA Grapalat" w:hAnsi="GHEA Grapalat"/>
          <w:sz w:val="20"/>
          <w:szCs w:val="20"/>
        </w:rPr>
        <w:t>Для участия в процедуре участник подает заявку посредством системы. К</w:t>
      </w:r>
      <w:r w:rsidR="003B3302" w:rsidRPr="008F5095">
        <w:rPr>
          <w:rFonts w:ascii="Calibri" w:hAnsi="Calibri" w:cs="Calibri"/>
          <w:sz w:val="20"/>
          <w:szCs w:val="20"/>
          <w:lang w:val="en-US"/>
        </w:rPr>
        <w:t> </w:t>
      </w:r>
      <w:r w:rsidRPr="008F5095">
        <w:rPr>
          <w:rFonts w:ascii="GHEA Grapalat" w:hAnsi="GHEA Grapalat"/>
          <w:sz w:val="20"/>
          <w:szCs w:val="20"/>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2D5CF0" w:rsidRPr="008F5095" w:rsidRDefault="002D5CF0" w:rsidP="008F5095">
      <w:pPr>
        <w:widowControl w:val="0"/>
        <w:tabs>
          <w:tab w:val="left" w:pos="1134"/>
        </w:tabs>
        <w:ind w:firstLine="567"/>
        <w:jc w:val="both"/>
        <w:rPr>
          <w:rFonts w:ascii="GHEA Grapalat" w:hAnsi="GHEA Grapalat"/>
          <w:b/>
          <w:sz w:val="20"/>
          <w:szCs w:val="20"/>
        </w:rPr>
      </w:pPr>
      <w:r w:rsidRPr="008F5095">
        <w:rPr>
          <w:rFonts w:ascii="GHEA Grapalat" w:hAnsi="GHEA Grapalat"/>
          <w:b/>
          <w:sz w:val="20"/>
          <w:szCs w:val="20"/>
        </w:rPr>
        <w:t>1)</w:t>
      </w:r>
      <w:r w:rsidR="005114D0" w:rsidRPr="008F5095">
        <w:rPr>
          <w:rFonts w:ascii="GHEA Grapalat" w:hAnsi="GHEA Grapalat"/>
          <w:b/>
          <w:sz w:val="20"/>
          <w:szCs w:val="20"/>
        </w:rPr>
        <w:tab/>
      </w:r>
      <w:r w:rsidRPr="008F5095">
        <w:rPr>
          <w:rFonts w:ascii="GHEA Grapalat" w:hAnsi="GHEA Grapalat"/>
          <w:b/>
          <w:sz w:val="20"/>
          <w:szCs w:val="20"/>
        </w:rPr>
        <w:t>"критерий Пригодности";</w:t>
      </w:r>
    </w:p>
    <w:p w:rsidR="00096865" w:rsidRPr="008F5095" w:rsidRDefault="002D5CF0"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2.1</w:t>
      </w:r>
      <w:r w:rsidR="005114D0" w:rsidRPr="008F5095">
        <w:rPr>
          <w:rFonts w:ascii="GHEA Grapalat" w:hAnsi="GHEA Grapalat"/>
          <w:sz w:val="20"/>
          <w:szCs w:val="20"/>
        </w:rPr>
        <w:t>.</w:t>
      </w:r>
      <w:r w:rsidR="009873F3" w:rsidRPr="008F5095">
        <w:rPr>
          <w:rFonts w:ascii="GHEA Grapalat" w:hAnsi="GHEA Grapalat"/>
          <w:sz w:val="20"/>
          <w:szCs w:val="20"/>
        </w:rPr>
        <w:tab/>
      </w:r>
      <w:r w:rsidRPr="008F5095">
        <w:rPr>
          <w:rFonts w:ascii="GHEA Grapalat" w:hAnsi="GHEA Grapalat"/>
          <w:sz w:val="20"/>
          <w:szCs w:val="20"/>
        </w:rPr>
        <w:t>заявление</w:t>
      </w:r>
      <w:r w:rsidR="00EB3C28" w:rsidRPr="008F5095">
        <w:rPr>
          <w:rFonts w:ascii="GHEA Grapalat" w:hAnsi="GHEA Grapalat"/>
          <w:sz w:val="20"/>
          <w:szCs w:val="20"/>
        </w:rPr>
        <w:t>--объявлени</w:t>
      </w:r>
      <w:r w:rsidR="00EB3C28" w:rsidRPr="008F5095">
        <w:rPr>
          <w:rFonts w:ascii="GHEA Grapalat" w:hAnsi="GHEA Grapalat"/>
          <w:sz w:val="20"/>
          <w:szCs w:val="20"/>
          <w:lang w:val="en-US"/>
        </w:rPr>
        <w:t>e</w:t>
      </w:r>
      <w:r w:rsidR="00EB3C28" w:rsidRPr="008F5095">
        <w:rPr>
          <w:rFonts w:ascii="GHEA Grapalat" w:hAnsi="GHEA Grapalat"/>
          <w:sz w:val="20"/>
          <w:szCs w:val="20"/>
        </w:rPr>
        <w:t xml:space="preserve"> </w:t>
      </w:r>
      <w:r w:rsidR="001504AC" w:rsidRPr="008F5095">
        <w:rPr>
          <w:rFonts w:ascii="GHEA Grapalat" w:hAnsi="GHEA Grapalat"/>
          <w:sz w:val="20"/>
          <w:szCs w:val="20"/>
        </w:rPr>
        <w:t>н</w:t>
      </w:r>
      <w:r w:rsidRPr="008F5095">
        <w:rPr>
          <w:rFonts w:ascii="GHEA Grapalat" w:hAnsi="GHEA Grapalat"/>
          <w:sz w:val="20"/>
          <w:szCs w:val="20"/>
        </w:rPr>
        <w:t>а участие в процедуре согласно Приложению №1;</w:t>
      </w:r>
    </w:p>
    <w:p w:rsidR="009D7EFF" w:rsidRPr="008F5095" w:rsidRDefault="009D7EFF" w:rsidP="008F5095">
      <w:pPr>
        <w:widowControl w:val="0"/>
        <w:tabs>
          <w:tab w:val="left" w:pos="1134"/>
        </w:tabs>
        <w:ind w:firstLine="567"/>
        <w:jc w:val="both"/>
        <w:rPr>
          <w:rFonts w:ascii="GHEA Grapalat" w:hAnsi="GHEA Grapalat"/>
          <w:sz w:val="20"/>
          <w:szCs w:val="20"/>
          <w:lang w:val="hy-AM"/>
        </w:rPr>
      </w:pPr>
      <w:r w:rsidRPr="008F5095">
        <w:rPr>
          <w:rFonts w:ascii="GHEA Grapalat" w:hAnsi="GHEA Grapalat"/>
          <w:sz w:val="20"/>
          <w:szCs w:val="20"/>
        </w:rPr>
        <w:t>2.</w:t>
      </w:r>
      <w:r w:rsidR="005A17BE" w:rsidRPr="008F5095">
        <w:rPr>
          <w:rFonts w:ascii="GHEA Grapalat" w:hAnsi="GHEA Grapalat"/>
          <w:sz w:val="20"/>
          <w:szCs w:val="20"/>
        </w:rPr>
        <w:t>2</w:t>
      </w:r>
      <w:r w:rsidR="00EA7CA6" w:rsidRPr="008F5095">
        <w:rPr>
          <w:rFonts w:ascii="GHEA Grapalat" w:hAnsi="GHEA Grapalat"/>
          <w:sz w:val="20"/>
          <w:szCs w:val="20"/>
        </w:rPr>
        <w:t xml:space="preserve"> </w:t>
      </w:r>
      <w:r w:rsidR="00524D3D" w:rsidRPr="008F5095">
        <w:rPr>
          <w:rFonts w:ascii="GHEA Grapalat" w:hAnsi="GHEA Grapalat"/>
          <w:sz w:val="20"/>
          <w:szCs w:val="20"/>
        </w:rPr>
        <w:t xml:space="preserve"> </w:t>
      </w:r>
      <w:r w:rsidRPr="008F5095">
        <w:rPr>
          <w:rFonts w:ascii="GHEA Grapalat" w:hAnsi="GHEA Grapalat"/>
          <w:sz w:val="20"/>
          <w:szCs w:val="20"/>
        </w:rPr>
        <w:t>копию договора</w:t>
      </w:r>
      <w:r w:rsidR="00AD6738" w:rsidRPr="008F5095">
        <w:rPr>
          <w:rFonts w:ascii="GHEA Grapalat" w:hAnsi="GHEA Grapalat"/>
          <w:sz w:val="20"/>
          <w:szCs w:val="20"/>
        </w:rPr>
        <w:t xml:space="preserve"> субподряда</w:t>
      </w:r>
      <w:r w:rsidRPr="008F5095">
        <w:rPr>
          <w:rFonts w:ascii="GHEA Grapalat" w:hAnsi="GHEA Grapalat"/>
          <w:sz w:val="20"/>
          <w:szCs w:val="20"/>
        </w:rPr>
        <w:t xml:space="preserve"> и данные лица, являющегося стороной этого договора, если Договор будет выполняться через </w:t>
      </w:r>
      <w:r w:rsidR="00771A24" w:rsidRPr="008F5095">
        <w:rPr>
          <w:rFonts w:ascii="GHEA Grapalat" w:hAnsi="GHEA Grapalat"/>
          <w:sz w:val="20"/>
          <w:szCs w:val="20"/>
        </w:rPr>
        <w:t>субподряд</w:t>
      </w:r>
      <w:r w:rsidRPr="008F5095">
        <w:rPr>
          <w:rFonts w:ascii="GHEA Grapalat" w:hAnsi="GHEA Grapalat"/>
          <w:sz w:val="20"/>
          <w:szCs w:val="20"/>
        </w:rPr>
        <w:t>;</w:t>
      </w:r>
    </w:p>
    <w:p w:rsidR="008D4137" w:rsidRPr="008F5095" w:rsidRDefault="008D4137"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2.</w:t>
      </w:r>
      <w:r w:rsidR="005A17BE" w:rsidRPr="008F5095">
        <w:rPr>
          <w:rFonts w:ascii="GHEA Grapalat" w:hAnsi="GHEA Grapalat"/>
          <w:sz w:val="20"/>
          <w:szCs w:val="20"/>
        </w:rPr>
        <w:t>3</w:t>
      </w:r>
      <w:r w:rsidR="00EA7CA6" w:rsidRPr="008F5095">
        <w:rPr>
          <w:rFonts w:ascii="GHEA Grapalat" w:hAnsi="GHEA Grapalat"/>
          <w:sz w:val="20"/>
          <w:szCs w:val="20"/>
        </w:rPr>
        <w:t xml:space="preserve"> </w:t>
      </w:r>
      <w:r w:rsidRPr="008F5095">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A766CB" w:rsidRPr="008F5095">
        <w:rPr>
          <w:rStyle w:val="af6"/>
          <w:rFonts w:ascii="GHEA Grapalat" w:hAnsi="GHEA Grapalat"/>
          <w:sz w:val="20"/>
          <w:szCs w:val="20"/>
        </w:rPr>
        <w:footnoteReference w:customMarkFollows="1" w:id="11"/>
        <w:t>16</w:t>
      </w:r>
    </w:p>
    <w:p w:rsidR="006505D2" w:rsidRPr="007C3F9F" w:rsidRDefault="002C4DBF" w:rsidP="008F5095">
      <w:pPr>
        <w:widowControl w:val="0"/>
        <w:tabs>
          <w:tab w:val="left" w:pos="1134"/>
        </w:tabs>
        <w:ind w:firstLine="567"/>
        <w:jc w:val="both"/>
        <w:rPr>
          <w:rFonts w:ascii="GHEA Grapalat" w:hAnsi="GHEA Grapalat"/>
          <w:strike/>
          <w:sz w:val="20"/>
          <w:szCs w:val="20"/>
        </w:rPr>
      </w:pPr>
      <w:r w:rsidRPr="007C3F9F">
        <w:rPr>
          <w:rFonts w:ascii="GHEA Grapalat" w:hAnsi="GHEA Grapalat"/>
          <w:strike/>
          <w:sz w:val="20"/>
          <w:szCs w:val="20"/>
        </w:rPr>
        <w:t>2.</w:t>
      </w:r>
      <w:r w:rsidR="005A17BE" w:rsidRPr="007C3F9F">
        <w:rPr>
          <w:rFonts w:ascii="GHEA Grapalat" w:hAnsi="GHEA Grapalat"/>
          <w:strike/>
          <w:sz w:val="20"/>
          <w:szCs w:val="20"/>
        </w:rPr>
        <w:t>4</w:t>
      </w:r>
      <w:r w:rsidR="005114D0" w:rsidRPr="007C3F9F">
        <w:rPr>
          <w:rFonts w:ascii="GHEA Grapalat" w:hAnsi="GHEA Grapalat"/>
          <w:strike/>
          <w:sz w:val="20"/>
          <w:szCs w:val="20"/>
        </w:rPr>
        <w:t>.</w:t>
      </w:r>
      <w:r w:rsidR="009873F3" w:rsidRPr="007C3F9F">
        <w:rPr>
          <w:rFonts w:ascii="GHEA Grapalat" w:hAnsi="GHEA Grapalat"/>
          <w:strike/>
          <w:sz w:val="20"/>
          <w:szCs w:val="20"/>
        </w:rPr>
        <w:tab/>
      </w:r>
      <w:r w:rsidRPr="007C3F9F">
        <w:rPr>
          <w:rFonts w:ascii="GHEA Grapalat" w:hAnsi="GHEA Grapalat"/>
          <w:strike/>
          <w:sz w:val="20"/>
          <w:szCs w:val="20"/>
        </w:rPr>
        <w:t>обеспечение заявки, которое представляется в форме наличных денег или банковской гарантии</w:t>
      </w:r>
      <w:r w:rsidR="00FC016A" w:rsidRPr="007C3F9F">
        <w:rPr>
          <w:rFonts w:ascii="GHEA Grapalat" w:hAnsi="GHEA Grapalat"/>
          <w:strike/>
          <w:sz w:val="20"/>
          <w:szCs w:val="20"/>
        </w:rPr>
        <w:t xml:space="preserve"> (Приложению №3)</w:t>
      </w:r>
      <w:r w:rsidRPr="007C3F9F">
        <w:rPr>
          <w:rFonts w:ascii="GHEA Grapalat" w:hAnsi="GHEA Grapalat"/>
          <w:strike/>
          <w:sz w:val="20"/>
          <w:szCs w:val="20"/>
        </w:rPr>
        <w:t xml:space="preserve">; При этом заявкой представляется разборчивый вариант, </w:t>
      </w:r>
      <w:r w:rsidR="00D41F7D" w:rsidRPr="007C3F9F">
        <w:rPr>
          <w:rFonts w:ascii="GHEA Grapalat" w:hAnsi="GHEA Grapalat"/>
          <w:strike/>
          <w:sz w:val="20"/>
          <w:szCs w:val="20"/>
        </w:rPr>
        <w:t>воспроизведенный</w:t>
      </w:r>
      <w:r w:rsidRPr="007C3F9F">
        <w:rPr>
          <w:rFonts w:ascii="GHEA Grapalat" w:hAnsi="GHEA Grapalat"/>
          <w:strike/>
          <w:sz w:val="20"/>
          <w:szCs w:val="20"/>
        </w:rPr>
        <w:t xml:space="preserve"> (отсканированный) с оригинала документа, удостоверяющего оплату наличных денег или оригинала банковской гарантии.</w:t>
      </w:r>
      <w:r w:rsidR="00D27BE8" w:rsidRPr="007C3F9F">
        <w:rPr>
          <w:rFonts w:ascii="GHEA Grapalat" w:hAnsi="GHEA Grapalat"/>
          <w:strike/>
          <w:sz w:val="20"/>
          <w:szCs w:val="20"/>
        </w:rPr>
        <w:t xml:space="preserve"> </w:t>
      </w:r>
      <w:r w:rsidR="00F567E4" w:rsidRPr="007C3F9F">
        <w:rPr>
          <w:rStyle w:val="af6"/>
          <w:rFonts w:ascii="GHEA Grapalat" w:hAnsi="GHEA Grapalat"/>
          <w:strike/>
          <w:sz w:val="20"/>
          <w:szCs w:val="20"/>
        </w:rPr>
        <w:footnoteReference w:customMarkFollows="1" w:id="12"/>
        <w:t>17</w:t>
      </w:r>
    </w:p>
    <w:p w:rsidR="00CC57FD" w:rsidRPr="008F5095" w:rsidRDefault="00CC57FD" w:rsidP="008F5095">
      <w:pPr>
        <w:pStyle w:val="HTML"/>
        <w:shd w:val="clear" w:color="auto" w:fill="F8F9FA"/>
        <w:tabs>
          <w:tab w:val="left" w:pos="9922"/>
        </w:tabs>
        <w:jc w:val="both"/>
        <w:rPr>
          <w:rStyle w:val="y2iqfc"/>
          <w:rFonts w:ascii="GHEA Grapalat" w:hAnsi="GHEA Grapalat"/>
          <w:color w:val="1F1F1F"/>
          <w:lang w:val="ru-RU"/>
        </w:rPr>
      </w:pPr>
      <w:r w:rsidRPr="008F5095">
        <w:rPr>
          <w:rFonts w:ascii="GHEA Grapalat" w:hAnsi="GHEA Grapalat"/>
          <w:lang w:val="ru-RU"/>
        </w:rPr>
        <w:t xml:space="preserve">       2.4.1 по </w:t>
      </w:r>
      <w:r w:rsidRPr="008F5095">
        <w:rPr>
          <w:rStyle w:val="y2iqfc"/>
          <w:rFonts w:ascii="GHEA Grapalat" w:hAnsi="GHEA Grapalat"/>
          <w:color w:val="1F1F1F"/>
          <w:lang w:val="ru-RU"/>
        </w:rPr>
        <w:t>пункту 2.4.1 части 1 настоящего приглашения.</w:t>
      </w:r>
    </w:p>
    <w:p w:rsidR="00CC57FD" w:rsidRPr="008F5095" w:rsidRDefault="00CC57FD" w:rsidP="008F5095">
      <w:pPr>
        <w:pStyle w:val="HTML"/>
        <w:shd w:val="clear" w:color="auto" w:fill="F8F9FA"/>
        <w:tabs>
          <w:tab w:val="clear" w:pos="10076"/>
          <w:tab w:val="left" w:pos="9922"/>
        </w:tabs>
        <w:rPr>
          <w:rStyle w:val="y2iqfc"/>
          <w:rFonts w:ascii="GHEA Grapalat" w:hAnsi="GHEA Grapalat"/>
          <w:color w:val="1F1F1F"/>
          <w:lang w:val="ru-RU"/>
        </w:rPr>
      </w:pPr>
      <w:r w:rsidRPr="008F5095">
        <w:rPr>
          <w:rStyle w:val="y2iqfc"/>
          <w:rFonts w:ascii="GHEA Grapalat" w:hAnsi="GHEA Grapalat"/>
          <w:color w:val="1F1F1F"/>
          <w:lang w:val="ru-RU"/>
        </w:rPr>
        <w:t xml:space="preserve">1) документы, предусмотренные подпунктом 1, </w:t>
      </w:r>
    </w:p>
    <w:p w:rsidR="00CC57FD" w:rsidRPr="008F5095" w:rsidRDefault="00CC57FD" w:rsidP="008F5095">
      <w:pPr>
        <w:pStyle w:val="HTML"/>
        <w:shd w:val="clear" w:color="auto" w:fill="F8F9FA"/>
        <w:tabs>
          <w:tab w:val="clear" w:pos="10076"/>
          <w:tab w:val="left" w:pos="9922"/>
        </w:tabs>
        <w:rPr>
          <w:rStyle w:val="y2iqfc"/>
          <w:rFonts w:ascii="GHEA Grapalat" w:hAnsi="GHEA Grapalat"/>
          <w:color w:val="1F1F1F"/>
          <w:lang w:val="ru-RU"/>
        </w:rPr>
      </w:pPr>
      <w:r w:rsidRPr="008F5095">
        <w:rPr>
          <w:rStyle w:val="y2iqfc"/>
          <w:rFonts w:ascii="GHEA Grapalat" w:hAnsi="GHEA Grapalat"/>
          <w:color w:val="1F1F1F"/>
          <w:lang w:val="ru-RU"/>
        </w:rPr>
        <w:t xml:space="preserve">2) сведения, предусмотренные подпунктом 2, в соответствии с приложением </w:t>
      </w:r>
      <w:r w:rsidRPr="008F5095">
        <w:rPr>
          <w:rStyle w:val="y2iqfc"/>
          <w:rFonts w:ascii="GHEA Grapalat" w:hAnsi="GHEA Grapalat"/>
          <w:color w:val="1F1F1F"/>
        </w:rPr>
        <w:t>N</w:t>
      </w:r>
      <w:r w:rsidRPr="008F5095">
        <w:rPr>
          <w:rStyle w:val="y2iqfc"/>
          <w:rFonts w:ascii="GHEA Grapalat" w:hAnsi="GHEA Grapalat"/>
          <w:color w:val="1F1F1F"/>
          <w:lang w:val="ru-RU"/>
        </w:rPr>
        <w:t xml:space="preserve"> 1.2 и документы, предусмотренные этим подпунктом,</w:t>
      </w:r>
    </w:p>
    <w:p w:rsidR="00CC57FD" w:rsidRPr="008F5095" w:rsidRDefault="00CC57FD" w:rsidP="008F5095">
      <w:pPr>
        <w:pStyle w:val="HTML"/>
        <w:shd w:val="clear" w:color="auto" w:fill="F8F9FA"/>
        <w:tabs>
          <w:tab w:val="clear" w:pos="10076"/>
          <w:tab w:val="left" w:pos="9922"/>
        </w:tabs>
        <w:rPr>
          <w:rStyle w:val="y2iqfc"/>
          <w:rFonts w:ascii="GHEA Grapalat" w:hAnsi="GHEA Grapalat"/>
          <w:color w:val="1F1F1F"/>
          <w:lang w:val="ru-RU"/>
        </w:rPr>
      </w:pPr>
      <w:r w:rsidRPr="008F5095">
        <w:rPr>
          <w:rStyle w:val="y2iqfc"/>
          <w:rFonts w:ascii="GHEA Grapalat" w:hAnsi="GHEA Grapalat"/>
          <w:color w:val="1F1F1F"/>
          <w:lang w:val="ru-RU"/>
        </w:rPr>
        <w:t xml:space="preserve">3) сведения о выполнении требований, установленных подпунктом 3, согласно приложению </w:t>
      </w:r>
      <w:r w:rsidRPr="008F5095">
        <w:rPr>
          <w:rStyle w:val="y2iqfc"/>
          <w:rFonts w:ascii="GHEA Grapalat" w:hAnsi="GHEA Grapalat"/>
          <w:color w:val="1F1F1F"/>
        </w:rPr>
        <w:t>N</w:t>
      </w:r>
      <w:r w:rsidRPr="008F5095">
        <w:rPr>
          <w:rStyle w:val="y2iqfc"/>
          <w:rFonts w:ascii="GHEA Grapalat" w:hAnsi="GHEA Grapalat"/>
          <w:color w:val="1F1F1F"/>
          <w:lang w:val="ru-RU"/>
        </w:rPr>
        <w:t xml:space="preserve"> 1.3 и документам, предусмотренным этим подпунктом,</w:t>
      </w:r>
    </w:p>
    <w:p w:rsidR="00CC57FD" w:rsidRPr="008F5095" w:rsidRDefault="00CC57FD" w:rsidP="008F5095">
      <w:pPr>
        <w:pStyle w:val="HTML"/>
        <w:shd w:val="clear" w:color="auto" w:fill="F8F9FA"/>
        <w:tabs>
          <w:tab w:val="clear" w:pos="10076"/>
          <w:tab w:val="left" w:pos="9922"/>
        </w:tabs>
        <w:rPr>
          <w:rFonts w:ascii="GHEA Grapalat" w:hAnsi="GHEA Grapalat"/>
          <w:color w:val="1F1F1F"/>
          <w:lang w:val="ru-RU"/>
        </w:rPr>
      </w:pPr>
      <w:r w:rsidRPr="008F5095">
        <w:rPr>
          <w:rStyle w:val="y2iqfc"/>
          <w:rFonts w:ascii="GHEA Grapalat" w:hAnsi="GHEA Grapalat"/>
          <w:color w:val="1F1F1F"/>
          <w:lang w:val="ru-RU"/>
        </w:rPr>
        <w:t xml:space="preserve">4) ) сведения, предусмотренные подпунктом 4, в соответствии с приложением </w:t>
      </w:r>
      <w:r w:rsidRPr="008F5095">
        <w:rPr>
          <w:rStyle w:val="y2iqfc"/>
          <w:rFonts w:ascii="GHEA Grapalat" w:hAnsi="GHEA Grapalat"/>
          <w:color w:val="1F1F1F"/>
        </w:rPr>
        <w:t>N</w:t>
      </w:r>
      <w:r w:rsidRPr="008F5095">
        <w:rPr>
          <w:rStyle w:val="y2iqfc"/>
          <w:rFonts w:ascii="GHEA Grapalat" w:hAnsi="GHEA Grapalat"/>
          <w:color w:val="1F1F1F"/>
          <w:lang w:val="ru-RU"/>
        </w:rPr>
        <w:t xml:space="preserve"> 1.4 и требуемые им документы.</w:t>
      </w:r>
    </w:p>
    <w:p w:rsidR="00CC57FD" w:rsidRPr="008F5095" w:rsidRDefault="00CC57FD" w:rsidP="008F5095">
      <w:pPr>
        <w:widowControl w:val="0"/>
        <w:tabs>
          <w:tab w:val="left" w:pos="1134"/>
        </w:tabs>
        <w:ind w:firstLine="540"/>
        <w:jc w:val="both"/>
        <w:rPr>
          <w:rFonts w:ascii="GHEA Grapalat" w:hAnsi="GHEA Grapalat"/>
          <w:b/>
          <w:sz w:val="20"/>
          <w:szCs w:val="20"/>
        </w:rPr>
      </w:pPr>
    </w:p>
    <w:p w:rsidR="002C4DBF" w:rsidRPr="008F5095" w:rsidRDefault="002C4DBF" w:rsidP="008F5095">
      <w:pPr>
        <w:widowControl w:val="0"/>
        <w:tabs>
          <w:tab w:val="left" w:pos="1134"/>
        </w:tabs>
        <w:ind w:firstLine="540"/>
        <w:jc w:val="both"/>
        <w:rPr>
          <w:rFonts w:ascii="GHEA Grapalat" w:hAnsi="GHEA Grapalat"/>
          <w:sz w:val="20"/>
          <w:szCs w:val="20"/>
        </w:rPr>
      </w:pPr>
      <w:r w:rsidRPr="008F5095">
        <w:rPr>
          <w:rFonts w:ascii="GHEA Grapalat" w:hAnsi="GHEA Grapalat"/>
          <w:b/>
          <w:sz w:val="20"/>
          <w:szCs w:val="20"/>
        </w:rPr>
        <w:t>3)</w:t>
      </w:r>
      <w:r w:rsidR="00367A9A" w:rsidRPr="008F5095">
        <w:rPr>
          <w:rFonts w:ascii="GHEA Grapalat" w:hAnsi="GHEA Grapalat"/>
          <w:b/>
          <w:sz w:val="20"/>
          <w:szCs w:val="20"/>
        </w:rPr>
        <w:tab/>
      </w:r>
      <w:r w:rsidRPr="008F5095">
        <w:rPr>
          <w:rFonts w:ascii="GHEA Grapalat" w:hAnsi="GHEA Grapalat"/>
          <w:b/>
          <w:sz w:val="20"/>
          <w:szCs w:val="20"/>
        </w:rPr>
        <w:t>"Финансовый критерий";</w:t>
      </w:r>
    </w:p>
    <w:p w:rsidR="00E67BA7" w:rsidRPr="008F5095" w:rsidRDefault="00096865"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2.</w:t>
      </w:r>
      <w:r w:rsidR="005E7AC1" w:rsidRPr="008F5095">
        <w:rPr>
          <w:rFonts w:ascii="GHEA Grapalat" w:hAnsi="GHEA Grapalat"/>
          <w:sz w:val="20"/>
          <w:szCs w:val="20"/>
        </w:rPr>
        <w:t>5</w:t>
      </w:r>
      <w:r w:rsidR="004413A5" w:rsidRPr="008F5095">
        <w:rPr>
          <w:rFonts w:ascii="GHEA Grapalat" w:hAnsi="GHEA Grapalat"/>
          <w:sz w:val="20"/>
          <w:szCs w:val="20"/>
        </w:rPr>
        <w:t>.</w:t>
      </w:r>
      <w:r w:rsidR="00367A9A" w:rsidRPr="008F5095">
        <w:rPr>
          <w:rFonts w:ascii="GHEA Grapalat" w:hAnsi="GHEA Grapalat"/>
          <w:sz w:val="20"/>
          <w:szCs w:val="20"/>
        </w:rPr>
        <w:tab/>
      </w:r>
      <w:r w:rsidRPr="008F5095">
        <w:rPr>
          <w:rFonts w:ascii="GHEA Grapalat" w:hAnsi="GHEA Grapalat"/>
          <w:sz w:val="20"/>
          <w:szCs w:val="20"/>
        </w:rPr>
        <w:t>ценовое предложение согласно Приложению №</w:t>
      </w:r>
      <w:r w:rsidR="00385C27" w:rsidRPr="008F5095">
        <w:rPr>
          <w:rFonts w:ascii="GHEA Grapalat" w:hAnsi="GHEA Grapalat"/>
          <w:sz w:val="20"/>
          <w:szCs w:val="20"/>
        </w:rPr>
        <w:t>2</w:t>
      </w:r>
      <w:r w:rsidRPr="008F5095">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D62A25" w:rsidRPr="008F5095">
        <w:rPr>
          <w:rFonts w:ascii="GHEA Grapalat" w:hAnsi="GHEA Grapalat"/>
          <w:sz w:val="20"/>
          <w:szCs w:val="20"/>
        </w:rPr>
        <w:t xml:space="preserve"> </w:t>
      </w:r>
      <w:r w:rsidR="008E6273" w:rsidRPr="008F5095">
        <w:rPr>
          <w:rFonts w:ascii="GHEA Grapalat" w:hAnsi="GHEA Grapalat"/>
          <w:sz w:val="20"/>
          <w:szCs w:val="20"/>
        </w:rPr>
        <w:t>(совокупность себестоимости и прогнозируемой прибыли)</w:t>
      </w:r>
      <w:r w:rsidR="00D62A25" w:rsidRPr="008F5095">
        <w:rPr>
          <w:rFonts w:ascii="GHEA Grapalat" w:hAnsi="GHEA Grapalat"/>
          <w:sz w:val="20"/>
          <w:szCs w:val="20"/>
        </w:rPr>
        <w:t xml:space="preserve"> </w:t>
      </w:r>
      <w:r w:rsidRPr="008F5095">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8F5095">
        <w:rPr>
          <w:rFonts w:ascii="GHEA Grapalat" w:hAnsi="GHEA Grapalat"/>
          <w:sz w:val="20"/>
          <w:szCs w:val="20"/>
        </w:rPr>
        <w:t xml:space="preserve"> требуются и не представляются.</w:t>
      </w:r>
    </w:p>
    <w:p w:rsidR="00F27A50" w:rsidRPr="008F5095" w:rsidRDefault="005E7AC1" w:rsidP="008F5095">
      <w:pPr>
        <w:pStyle w:val="norm"/>
        <w:widowControl w:val="0"/>
        <w:tabs>
          <w:tab w:val="left" w:pos="1134"/>
        </w:tabs>
        <w:spacing w:line="240" w:lineRule="auto"/>
        <w:ind w:firstLine="567"/>
        <w:contextualSpacing/>
        <w:rPr>
          <w:rFonts w:ascii="GHEA Grapalat" w:hAnsi="GHEA Grapalat"/>
          <w:sz w:val="20"/>
        </w:rPr>
      </w:pPr>
      <w:r w:rsidRPr="008F5095">
        <w:rPr>
          <w:rFonts w:ascii="GHEA Grapalat" w:hAnsi="GHEA Grapalat"/>
          <w:sz w:val="20"/>
        </w:rPr>
        <w:t xml:space="preserve">2.6 </w:t>
      </w:r>
      <w:r w:rsidR="00F27A50" w:rsidRPr="008F5095">
        <w:rPr>
          <w:rFonts w:ascii="GHEA Grapalat" w:hAnsi="GHEA Grapalat"/>
          <w:sz w:val="20"/>
        </w:rPr>
        <w:t>При закупке строительных работ:</w:t>
      </w:r>
    </w:p>
    <w:p w:rsidR="00F27A50" w:rsidRPr="008F5095" w:rsidRDefault="00690A4B" w:rsidP="008F5095">
      <w:pPr>
        <w:pStyle w:val="HTML"/>
        <w:shd w:val="clear" w:color="auto" w:fill="F8F9FA"/>
        <w:contextualSpacing/>
        <w:jc w:val="both"/>
        <w:rPr>
          <w:rFonts w:ascii="GHEA Grapalat" w:hAnsi="GHEA Grapalat"/>
          <w:lang w:val="ru-RU"/>
        </w:rPr>
      </w:pPr>
      <w:r w:rsidRPr="008F5095">
        <w:rPr>
          <w:rFonts w:ascii="GHEA Grapalat" w:hAnsi="GHEA Grapalat"/>
          <w:lang w:val="ru-RU"/>
        </w:rPr>
        <w:t>-</w:t>
      </w:r>
      <w:r w:rsidRPr="008F5095">
        <w:rPr>
          <w:rFonts w:ascii="GHEA Grapalat" w:hAnsi="GHEA Grapalat" w:cs="Times New Roman"/>
          <w:lang w:val="ru-RU" w:eastAsia="ru-RU" w:bidi="ru-RU"/>
        </w:rPr>
        <w:t xml:space="preserve">утвержденое им заверение, согласно приложению N 1.1,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w:t>
      </w:r>
      <w:r w:rsidR="00005D66" w:rsidRPr="008F5095">
        <w:rPr>
          <w:rFonts w:ascii="GHEA Grapalat" w:hAnsi="GHEA Grapalat" w:cs="Times New Roman"/>
          <w:lang w:val="ru-RU" w:eastAsia="ru-RU" w:bidi="ru-RU"/>
        </w:rPr>
        <w:t>у</w:t>
      </w:r>
      <w:r w:rsidRPr="008F5095">
        <w:rPr>
          <w:rFonts w:ascii="GHEA Grapalat" w:hAnsi="GHEA Grapalat" w:cs="Times New Roman"/>
          <w:lang w:val="ru-RU" w:eastAsia="ru-RU" w:bidi="ru-RU"/>
        </w:rPr>
        <w:t>тверждается отдельным приложением к заключаемому договору.</w:t>
      </w:r>
      <w:r w:rsidR="008A3A35" w:rsidRPr="008F5095">
        <w:rPr>
          <w:rStyle w:val="af6"/>
          <w:rFonts w:ascii="GHEA Grapalat" w:hAnsi="GHEA Grapalat"/>
          <w:lang w:val="ru-RU"/>
        </w:rPr>
        <w:footnoteReference w:customMarkFollows="1" w:id="13"/>
        <w:t>18</w:t>
      </w:r>
      <w:r w:rsidR="00F27A50" w:rsidRPr="008F5095">
        <w:rPr>
          <w:rFonts w:ascii="GHEA Grapalat" w:hAnsi="GHEA Grapalat"/>
          <w:lang w:val="ru-RU"/>
        </w:rPr>
        <w:t xml:space="preserve"> </w:t>
      </w:r>
    </w:p>
    <w:p w:rsidR="00A67EAC" w:rsidRPr="008F5095" w:rsidRDefault="009F0AB3" w:rsidP="008F5095">
      <w:pPr>
        <w:pStyle w:val="norm"/>
        <w:spacing w:line="240" w:lineRule="auto"/>
        <w:rPr>
          <w:rFonts w:ascii="GHEA Grapalat" w:hAnsi="GHEA Grapalat"/>
          <w:sz w:val="20"/>
        </w:rPr>
      </w:pPr>
      <w:r w:rsidRPr="008F5095">
        <w:rPr>
          <w:rFonts w:ascii="GHEA Grapalat" w:hAnsi="GHEA Grapalat"/>
          <w:sz w:val="20"/>
        </w:rPr>
        <w:lastRenderedPageBreak/>
        <w:t>2</w:t>
      </w:r>
      <w:r w:rsidR="00F460E3" w:rsidRPr="008F5095">
        <w:rPr>
          <w:rFonts w:ascii="GHEA Grapalat" w:hAnsi="GHEA Grapalat"/>
          <w:sz w:val="20"/>
        </w:rPr>
        <w:t>.</w:t>
      </w:r>
      <w:r w:rsidRPr="008F5095">
        <w:rPr>
          <w:rFonts w:ascii="GHEA Grapalat" w:hAnsi="GHEA Grapalat"/>
          <w:sz w:val="20"/>
        </w:rPr>
        <w:t>7</w:t>
      </w:r>
      <w:r w:rsidR="00E267E5" w:rsidRPr="008F5095">
        <w:rPr>
          <w:rFonts w:ascii="GHEA Grapalat" w:hAnsi="GHEA Grapalat"/>
          <w:sz w:val="20"/>
        </w:rPr>
        <w:tab/>
      </w:r>
      <w:r w:rsidR="008626E5" w:rsidRPr="008F5095">
        <w:rPr>
          <w:rFonts w:ascii="GHEA Grapalat" w:hAnsi="GHEA Grapalat"/>
          <w:sz w:val="20"/>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B90C52" w:rsidRPr="008F5095" w:rsidRDefault="00B90C52" w:rsidP="008F5095">
      <w:pPr>
        <w:pStyle w:val="norm"/>
        <w:spacing w:line="240" w:lineRule="auto"/>
        <w:rPr>
          <w:rFonts w:ascii="GHEA Grapalat" w:hAnsi="GHEA Grapalat"/>
          <w:sz w:val="20"/>
        </w:rPr>
      </w:pPr>
    </w:p>
    <w:p w:rsidR="00B90C52" w:rsidRPr="008F5095" w:rsidRDefault="009F0AB3"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2</w:t>
      </w:r>
      <w:r w:rsidR="008626E5" w:rsidRPr="008F5095">
        <w:rPr>
          <w:rFonts w:ascii="GHEA Grapalat" w:hAnsi="GHEA Grapalat"/>
          <w:sz w:val="20"/>
          <w:szCs w:val="20"/>
        </w:rPr>
        <w:t>.</w:t>
      </w:r>
      <w:r w:rsidRPr="008F5095">
        <w:rPr>
          <w:rFonts w:ascii="GHEA Grapalat" w:hAnsi="GHEA Grapalat"/>
          <w:sz w:val="20"/>
          <w:szCs w:val="20"/>
        </w:rPr>
        <w:t>8</w:t>
      </w:r>
      <w:r w:rsidR="00EC4580" w:rsidRPr="008F5095">
        <w:rPr>
          <w:rFonts w:ascii="GHEA Grapalat" w:hAnsi="GHEA Grapalat"/>
          <w:sz w:val="20"/>
          <w:szCs w:val="20"/>
        </w:rPr>
        <w:t>.</w:t>
      </w:r>
      <w:r w:rsidR="00E267E5" w:rsidRPr="008F5095">
        <w:rPr>
          <w:rFonts w:ascii="GHEA Grapalat" w:hAnsi="GHEA Grapalat"/>
          <w:sz w:val="20"/>
          <w:szCs w:val="20"/>
        </w:rPr>
        <w:tab/>
      </w:r>
      <w:r w:rsidR="008626E5" w:rsidRPr="008F5095">
        <w:rPr>
          <w:rFonts w:ascii="GHEA Grapalat" w:hAnsi="GHEA Grapalat"/>
          <w:sz w:val="20"/>
          <w:szCs w:val="20"/>
        </w:rPr>
        <w:t>Вместо оригиналов документов, включенных в заявку, могут быть представлены нотариально заверенные копии этих документов.</w:t>
      </w:r>
    </w:p>
    <w:p w:rsidR="00EB3BFA" w:rsidRPr="008F5095" w:rsidRDefault="00EB3BFA"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br w:type="page"/>
      </w:r>
    </w:p>
    <w:p w:rsidR="00B2572B" w:rsidRPr="008F5095" w:rsidRDefault="00B2572B" w:rsidP="008F5095">
      <w:pPr>
        <w:pStyle w:val="norm"/>
        <w:widowControl w:val="0"/>
        <w:spacing w:line="240" w:lineRule="auto"/>
        <w:ind w:firstLine="284"/>
        <w:jc w:val="right"/>
        <w:rPr>
          <w:rFonts w:ascii="GHEA Grapalat" w:hAnsi="GHEA Grapalat" w:cs="Arial"/>
          <w:b/>
          <w:sz w:val="20"/>
        </w:rPr>
      </w:pPr>
      <w:r w:rsidRPr="008F5095">
        <w:rPr>
          <w:rFonts w:ascii="GHEA Grapalat" w:hAnsi="GHEA Grapalat"/>
          <w:b/>
          <w:sz w:val="20"/>
        </w:rPr>
        <w:lastRenderedPageBreak/>
        <w:t>Приложение № 1</w:t>
      </w:r>
    </w:p>
    <w:p w:rsidR="00B2572B" w:rsidRPr="004038E2" w:rsidRDefault="00B2572B" w:rsidP="008F5095">
      <w:pPr>
        <w:pStyle w:val="31"/>
        <w:widowControl w:val="0"/>
        <w:spacing w:line="240" w:lineRule="auto"/>
        <w:jc w:val="right"/>
        <w:rPr>
          <w:rFonts w:ascii="GHEA Grapalat" w:hAnsi="GHEA Grapalat" w:cs="Arial"/>
          <w:b/>
        </w:rPr>
      </w:pPr>
      <w:r w:rsidRPr="008F5095">
        <w:rPr>
          <w:rFonts w:ascii="GHEA Grapalat" w:hAnsi="GHEA Grapalat"/>
          <w:b/>
        </w:rPr>
        <w:t>к Приглашению на открытый конкурс</w:t>
      </w:r>
      <w:r w:rsidR="00123294" w:rsidRPr="008F5095">
        <w:rPr>
          <w:rFonts w:ascii="GHEA Grapalat" w:hAnsi="GHEA Grapalat" w:cs="Arial"/>
          <w:b/>
        </w:rPr>
        <w:br/>
      </w:r>
      <w:r w:rsidRPr="008F5095">
        <w:rPr>
          <w:rFonts w:ascii="GHEA Grapalat" w:hAnsi="GHEA Grapalat"/>
          <w:b/>
        </w:rPr>
        <w:t xml:space="preserve">под кодом </w:t>
      </w:r>
      <w:r w:rsidR="00EB0D66">
        <w:rPr>
          <w:rFonts w:ascii="GHEA Grapalat" w:hAnsi="GHEA Grapalat"/>
          <w:b/>
          <w:lang w:val="hy-AM"/>
        </w:rPr>
        <w:t>ԳՄ-Ն3ՄԴ-ԳՀԱՇՁԲ-2025/02</w:t>
      </w:r>
      <w:r w:rsidR="006A42AA">
        <w:rPr>
          <w:rFonts w:ascii="GHEA Grapalat" w:hAnsi="GHEA Grapalat"/>
          <w:b/>
          <w:lang w:val="hy-AM"/>
        </w:rPr>
        <w:t xml:space="preserve">         </w:t>
      </w:r>
    </w:p>
    <w:p w:rsidR="00B2572B" w:rsidRPr="008F5095" w:rsidRDefault="00B2572B" w:rsidP="008F5095">
      <w:pPr>
        <w:widowControl w:val="0"/>
        <w:jc w:val="center"/>
        <w:rPr>
          <w:rFonts w:ascii="GHEA Grapalat" w:hAnsi="GHEA Grapalat" w:cs="Sylfaen"/>
          <w:b/>
          <w:sz w:val="20"/>
          <w:szCs w:val="20"/>
        </w:rPr>
      </w:pPr>
    </w:p>
    <w:p w:rsidR="00E06ABF" w:rsidRDefault="00E06ABF" w:rsidP="008F5095">
      <w:pPr>
        <w:widowControl w:val="0"/>
        <w:jc w:val="center"/>
        <w:rPr>
          <w:rFonts w:ascii="GHEA Grapalat" w:hAnsi="GHEA Grapalat"/>
          <w:b/>
          <w:sz w:val="20"/>
          <w:szCs w:val="20"/>
        </w:rPr>
      </w:pPr>
    </w:p>
    <w:p w:rsidR="00B2572B" w:rsidRPr="008F5095" w:rsidRDefault="00B2572B" w:rsidP="008F5095">
      <w:pPr>
        <w:widowControl w:val="0"/>
        <w:jc w:val="center"/>
        <w:rPr>
          <w:rFonts w:ascii="GHEA Grapalat" w:hAnsi="GHEA Grapalat" w:cs="Arial"/>
          <w:b/>
          <w:sz w:val="20"/>
          <w:szCs w:val="20"/>
        </w:rPr>
      </w:pPr>
      <w:r w:rsidRPr="008F5095">
        <w:rPr>
          <w:rFonts w:ascii="GHEA Grapalat" w:hAnsi="GHEA Grapalat"/>
          <w:b/>
          <w:sz w:val="20"/>
          <w:szCs w:val="20"/>
        </w:rPr>
        <w:t>ЗАЯВЛЕНИЕ</w:t>
      </w:r>
      <w:r w:rsidR="00350210" w:rsidRPr="008F5095">
        <w:rPr>
          <w:rFonts w:ascii="GHEA Grapalat" w:hAnsi="GHEA Grapalat"/>
          <w:b/>
          <w:sz w:val="20"/>
          <w:szCs w:val="20"/>
        </w:rPr>
        <w:t>-</w:t>
      </w:r>
      <w:r w:rsidR="005A6435" w:rsidRPr="008F5095">
        <w:rPr>
          <w:rFonts w:ascii="GHEA Grapalat" w:hAnsi="GHEA Grapalat"/>
          <w:b/>
          <w:sz w:val="20"/>
          <w:szCs w:val="20"/>
        </w:rPr>
        <w:t xml:space="preserve">  ОБЪЯВЛЕНИЕ </w:t>
      </w:r>
      <w:r w:rsidRPr="008F5095">
        <w:rPr>
          <w:rFonts w:ascii="GHEA Grapalat" w:hAnsi="GHEA Grapalat"/>
          <w:b/>
          <w:sz w:val="20"/>
          <w:szCs w:val="20"/>
        </w:rPr>
        <w:t>*</w:t>
      </w:r>
    </w:p>
    <w:p w:rsidR="00B2572B" w:rsidRPr="008F5095" w:rsidRDefault="00B2572B" w:rsidP="008F5095">
      <w:pPr>
        <w:pStyle w:val="6"/>
        <w:keepNext w:val="0"/>
        <w:widowControl w:val="0"/>
        <w:jc w:val="center"/>
        <w:rPr>
          <w:rFonts w:ascii="GHEA Grapalat" w:hAnsi="GHEA Grapalat" w:cs="Arial"/>
          <w:color w:val="auto"/>
          <w:sz w:val="20"/>
        </w:rPr>
      </w:pPr>
      <w:r w:rsidRPr="008F5095">
        <w:rPr>
          <w:rFonts w:ascii="GHEA Grapalat" w:hAnsi="GHEA Grapalat"/>
          <w:color w:val="auto"/>
          <w:sz w:val="20"/>
        </w:rPr>
        <w:t>на участие в открытом конкурсе</w:t>
      </w:r>
      <w:r w:rsidR="00AA7117" w:rsidRPr="008F5095">
        <w:rPr>
          <w:rFonts w:ascii="GHEA Grapalat" w:hAnsi="GHEA Grapalat"/>
          <w:color w:val="auto"/>
          <w:sz w:val="20"/>
        </w:rPr>
        <w:t xml:space="preserve"> </w:t>
      </w:r>
    </w:p>
    <w:p w:rsidR="00B2572B" w:rsidRPr="008F5095" w:rsidRDefault="00B2572B" w:rsidP="008F5095">
      <w:pPr>
        <w:widowControl w:val="0"/>
        <w:jc w:val="center"/>
        <w:rPr>
          <w:rFonts w:ascii="GHEA Grapalat" w:hAnsi="GHEA Grapalat"/>
          <w:sz w:val="20"/>
          <w:szCs w:val="20"/>
        </w:rPr>
      </w:pPr>
    </w:p>
    <w:p w:rsidR="00374F4A" w:rsidRPr="008F5095" w:rsidRDefault="00374F4A" w:rsidP="008F5095">
      <w:pPr>
        <w:jc w:val="both"/>
        <w:rPr>
          <w:rFonts w:ascii="GHEA Grapalat" w:hAnsi="GHEA Grapalat"/>
          <w:sz w:val="20"/>
          <w:szCs w:val="20"/>
        </w:rPr>
      </w:pPr>
      <w:r w:rsidRPr="008F5095">
        <w:rPr>
          <w:rFonts w:ascii="GHEA Grapalat" w:hAnsi="GHEA Grapalat"/>
          <w:sz w:val="20"/>
          <w:szCs w:val="20"/>
        </w:rPr>
        <w:t xml:space="preserve">______________________________________________________________заявляет, что </w:t>
      </w:r>
    </w:p>
    <w:p w:rsidR="00374F4A" w:rsidRPr="008F5095" w:rsidRDefault="00374F4A" w:rsidP="008F5095">
      <w:pPr>
        <w:ind w:left="2694"/>
        <w:jc w:val="both"/>
        <w:rPr>
          <w:rFonts w:ascii="GHEA Grapalat" w:hAnsi="GHEA Grapalat"/>
          <w:sz w:val="20"/>
          <w:szCs w:val="20"/>
        </w:rPr>
      </w:pPr>
      <w:r w:rsidRPr="008F5095">
        <w:rPr>
          <w:rFonts w:ascii="GHEA Grapalat" w:hAnsi="GHEA Grapalat"/>
          <w:sz w:val="20"/>
          <w:szCs w:val="20"/>
        </w:rPr>
        <w:t xml:space="preserve">наименование участника </w:t>
      </w:r>
    </w:p>
    <w:p w:rsidR="00374F4A" w:rsidRPr="008F5095" w:rsidRDefault="00374F4A" w:rsidP="008F5095">
      <w:pPr>
        <w:jc w:val="both"/>
        <w:rPr>
          <w:rFonts w:ascii="GHEA Grapalat" w:hAnsi="GHEA Grapalat"/>
          <w:sz w:val="20"/>
          <w:szCs w:val="20"/>
          <w:u w:val="single"/>
        </w:rPr>
      </w:pPr>
      <w:r w:rsidRPr="008F5095">
        <w:rPr>
          <w:rFonts w:ascii="GHEA Grapalat" w:hAnsi="GHEA Grapalat"/>
          <w:sz w:val="20"/>
          <w:szCs w:val="20"/>
        </w:rPr>
        <w:t>желает участвовать в лоте (лотах)_______________________________ объявленного</w:t>
      </w:r>
    </w:p>
    <w:p w:rsidR="00374F4A" w:rsidRPr="008F5095" w:rsidRDefault="000814B8" w:rsidP="008F5095">
      <w:pPr>
        <w:ind w:left="4395"/>
        <w:jc w:val="both"/>
        <w:rPr>
          <w:rFonts w:ascii="GHEA Grapalat" w:hAnsi="GHEA Grapalat" w:cs="Sylfaen"/>
          <w:sz w:val="20"/>
          <w:szCs w:val="20"/>
        </w:rPr>
      </w:pPr>
      <w:r w:rsidRPr="008F5095">
        <w:rPr>
          <w:rFonts w:ascii="GHEA Grapalat" w:hAnsi="GHEA Grapalat"/>
          <w:sz w:val="20"/>
          <w:szCs w:val="20"/>
        </w:rPr>
        <w:t xml:space="preserve">                             </w:t>
      </w:r>
      <w:r w:rsidR="00374F4A" w:rsidRPr="008F5095">
        <w:rPr>
          <w:rFonts w:ascii="GHEA Grapalat" w:hAnsi="GHEA Grapalat"/>
          <w:sz w:val="20"/>
          <w:szCs w:val="20"/>
        </w:rPr>
        <w:t>номер лота (лотов)</w:t>
      </w:r>
    </w:p>
    <w:p w:rsidR="004038E2" w:rsidRPr="004038E2" w:rsidRDefault="00374F4A" w:rsidP="004038E2">
      <w:pPr>
        <w:pStyle w:val="31"/>
        <w:widowControl w:val="0"/>
        <w:spacing w:line="240" w:lineRule="auto"/>
        <w:jc w:val="right"/>
        <w:rPr>
          <w:rFonts w:ascii="GHEA Grapalat" w:hAnsi="GHEA Grapalat" w:cs="Arial"/>
          <w:b/>
        </w:rPr>
      </w:pPr>
      <w:r w:rsidRPr="008F5095">
        <w:rPr>
          <w:rFonts w:ascii="GHEA Grapalat" w:hAnsi="GHEA Grapalat"/>
        </w:rPr>
        <w:t xml:space="preserve">______________________________________________ под кодом </w:t>
      </w:r>
      <w:r w:rsidR="00EB0D66">
        <w:rPr>
          <w:rFonts w:ascii="GHEA Grapalat" w:hAnsi="GHEA Grapalat"/>
          <w:b/>
          <w:lang w:val="hy-AM"/>
        </w:rPr>
        <w:t>ԳՄ-Ն3ՄԴ-ԳՀԱՇՁԲ-2025/02</w:t>
      </w:r>
      <w:r w:rsidR="006A42AA">
        <w:rPr>
          <w:rFonts w:ascii="GHEA Grapalat" w:hAnsi="GHEA Grapalat"/>
          <w:b/>
          <w:lang w:val="hy-AM"/>
        </w:rPr>
        <w:t xml:space="preserve">         </w:t>
      </w:r>
    </w:p>
    <w:p w:rsidR="00374F4A" w:rsidRPr="008F5095" w:rsidRDefault="00374F4A" w:rsidP="008F5095">
      <w:pPr>
        <w:ind w:left="1560"/>
        <w:jc w:val="both"/>
        <w:rPr>
          <w:rFonts w:ascii="GHEA Grapalat" w:hAnsi="GHEA Grapalat"/>
          <w:sz w:val="20"/>
          <w:szCs w:val="20"/>
        </w:rPr>
      </w:pPr>
      <w:r w:rsidRPr="008F5095">
        <w:rPr>
          <w:rFonts w:ascii="GHEA Grapalat" w:hAnsi="GHEA Grapalat"/>
          <w:sz w:val="20"/>
          <w:szCs w:val="20"/>
        </w:rPr>
        <w:t>наименование заказчика</w:t>
      </w:r>
    </w:p>
    <w:p w:rsidR="00374F4A" w:rsidRPr="008F5095" w:rsidRDefault="00374F4A" w:rsidP="008F5095">
      <w:pPr>
        <w:jc w:val="both"/>
        <w:rPr>
          <w:rFonts w:ascii="GHEA Grapalat" w:hAnsi="GHEA Grapalat"/>
          <w:sz w:val="20"/>
          <w:szCs w:val="20"/>
        </w:rPr>
      </w:pPr>
      <w:r w:rsidRPr="008F5095">
        <w:rPr>
          <w:rFonts w:ascii="GHEA Grapalat" w:hAnsi="GHEA Grapalat"/>
          <w:sz w:val="20"/>
          <w:szCs w:val="20"/>
        </w:rPr>
        <w:t>открытого конкурса и в соответствии с требованиями приглашения подает заявку.</w:t>
      </w:r>
    </w:p>
    <w:p w:rsidR="00374F4A" w:rsidRPr="008F5095" w:rsidRDefault="00374F4A" w:rsidP="008F5095">
      <w:pPr>
        <w:jc w:val="both"/>
        <w:rPr>
          <w:rFonts w:ascii="GHEA Grapalat" w:hAnsi="GHEA Grapalat"/>
          <w:sz w:val="20"/>
          <w:szCs w:val="20"/>
        </w:rPr>
      </w:pPr>
      <w:r w:rsidRPr="008F5095">
        <w:rPr>
          <w:rFonts w:ascii="GHEA Grapalat" w:hAnsi="GHEA Grapalat"/>
          <w:sz w:val="20"/>
          <w:szCs w:val="20"/>
        </w:rPr>
        <w:t>__________________________________________________ заявляет и заверяет, что</w:t>
      </w:r>
    </w:p>
    <w:p w:rsidR="00374F4A" w:rsidRPr="008F5095" w:rsidRDefault="00374F4A" w:rsidP="008F5095">
      <w:pPr>
        <w:ind w:left="1843"/>
        <w:jc w:val="both"/>
        <w:rPr>
          <w:rFonts w:ascii="GHEA Grapalat" w:hAnsi="GHEA Grapalat" w:cs="Sylfaen"/>
          <w:sz w:val="20"/>
          <w:szCs w:val="20"/>
        </w:rPr>
      </w:pPr>
      <w:r w:rsidRPr="008F5095">
        <w:rPr>
          <w:rFonts w:ascii="GHEA Grapalat" w:hAnsi="GHEA Grapalat"/>
          <w:sz w:val="20"/>
          <w:szCs w:val="20"/>
        </w:rPr>
        <w:t>наименование участника</w:t>
      </w:r>
    </w:p>
    <w:p w:rsidR="00374F4A" w:rsidRPr="008F5095" w:rsidRDefault="00374F4A" w:rsidP="008F5095">
      <w:pPr>
        <w:jc w:val="both"/>
        <w:rPr>
          <w:rFonts w:ascii="GHEA Grapalat" w:hAnsi="GHEA Grapalat" w:cs="Sylfaen"/>
          <w:sz w:val="20"/>
          <w:szCs w:val="20"/>
        </w:rPr>
      </w:pPr>
      <w:r w:rsidRPr="008F5095">
        <w:rPr>
          <w:rFonts w:ascii="GHEA Grapalat" w:hAnsi="GHEA Grapalat"/>
          <w:sz w:val="20"/>
          <w:szCs w:val="20"/>
        </w:rPr>
        <w:t>является</w:t>
      </w:r>
      <w:r w:rsidR="00F453C2" w:rsidRPr="008F5095">
        <w:rPr>
          <w:rFonts w:ascii="GHEA Grapalat" w:hAnsi="GHEA Grapalat"/>
          <w:sz w:val="20"/>
          <w:szCs w:val="20"/>
        </w:rPr>
        <w:t xml:space="preserve"> </w:t>
      </w:r>
      <w:r w:rsidRPr="008F5095">
        <w:rPr>
          <w:rFonts w:ascii="GHEA Grapalat" w:hAnsi="GHEA Grapalat"/>
          <w:sz w:val="20"/>
          <w:szCs w:val="20"/>
        </w:rPr>
        <w:t>резидентом ______________________________________________________</w:t>
      </w:r>
      <w:r w:rsidR="00D04575" w:rsidRPr="008F5095">
        <w:rPr>
          <w:rFonts w:ascii="GHEA Grapalat" w:hAnsi="GHEA Grapalat"/>
          <w:sz w:val="20"/>
          <w:szCs w:val="20"/>
        </w:rPr>
        <w:t>.</w:t>
      </w:r>
    </w:p>
    <w:p w:rsidR="00374F4A" w:rsidRPr="008F5095" w:rsidRDefault="00374F4A" w:rsidP="008F5095">
      <w:pPr>
        <w:ind w:left="4111"/>
        <w:jc w:val="both"/>
        <w:rPr>
          <w:rFonts w:ascii="GHEA Grapalat" w:hAnsi="GHEA Grapalat" w:cs="Arial"/>
          <w:sz w:val="20"/>
          <w:szCs w:val="20"/>
        </w:rPr>
      </w:pPr>
      <w:r w:rsidRPr="008F5095">
        <w:rPr>
          <w:rFonts w:ascii="GHEA Grapalat" w:hAnsi="GHEA Grapalat"/>
          <w:sz w:val="20"/>
          <w:szCs w:val="20"/>
        </w:rPr>
        <w:t>наименование страны</w:t>
      </w:r>
    </w:p>
    <w:p w:rsidR="000612B9" w:rsidRPr="008F5095" w:rsidRDefault="000612B9" w:rsidP="008F5095">
      <w:pPr>
        <w:jc w:val="both"/>
        <w:rPr>
          <w:rFonts w:ascii="GHEA Grapalat" w:hAnsi="GHEA Grapalat"/>
          <w:sz w:val="20"/>
          <w:szCs w:val="20"/>
        </w:rPr>
      </w:pPr>
    </w:p>
    <w:p w:rsidR="000612B9" w:rsidRPr="008F5095" w:rsidRDefault="004F0CAA" w:rsidP="008F5095">
      <w:pPr>
        <w:jc w:val="both"/>
        <w:rPr>
          <w:rFonts w:ascii="GHEA Grapalat" w:hAnsi="GHEA Grapalat"/>
          <w:sz w:val="20"/>
          <w:szCs w:val="20"/>
        </w:rPr>
      </w:pPr>
      <w:r w:rsidRPr="008F5095">
        <w:rPr>
          <w:rFonts w:ascii="GHEA Grapalat" w:hAnsi="GHEA Grapalat"/>
          <w:sz w:val="20"/>
          <w:szCs w:val="20"/>
        </w:rPr>
        <w:t>Данные</w:t>
      </w:r>
      <w:r w:rsidR="002A0700" w:rsidRPr="008F5095">
        <w:rPr>
          <w:rFonts w:ascii="GHEA Grapalat" w:hAnsi="GHEA Grapalat"/>
          <w:sz w:val="20"/>
          <w:szCs w:val="20"/>
        </w:rPr>
        <w:t xml:space="preserve">       </w:t>
      </w:r>
      <w:r w:rsidR="000612B9" w:rsidRPr="008F5095">
        <w:rPr>
          <w:rFonts w:ascii="GHEA Grapalat" w:hAnsi="GHEA Grapalat"/>
          <w:sz w:val="20"/>
          <w:szCs w:val="20"/>
        </w:rPr>
        <w:t>----------------------------------------</w:t>
      </w:r>
      <w:r w:rsidR="00304237" w:rsidRPr="008F5095">
        <w:rPr>
          <w:rFonts w:ascii="GHEA Grapalat" w:hAnsi="GHEA Grapalat"/>
          <w:sz w:val="20"/>
          <w:szCs w:val="20"/>
        </w:rPr>
        <w:t xml:space="preserve">  </w:t>
      </w:r>
      <w:r w:rsidR="00F96993" w:rsidRPr="008F5095">
        <w:rPr>
          <w:rFonts w:ascii="GHEA Grapalat" w:hAnsi="GHEA Grapalat"/>
          <w:sz w:val="20"/>
          <w:szCs w:val="20"/>
        </w:rPr>
        <w:t>следующие</w:t>
      </w:r>
      <w:r w:rsidR="00304237" w:rsidRPr="008F5095">
        <w:rPr>
          <w:rFonts w:ascii="GHEA Grapalat" w:hAnsi="GHEA Grapalat"/>
          <w:sz w:val="20"/>
          <w:szCs w:val="20"/>
        </w:rPr>
        <w:t>:</w:t>
      </w:r>
    </w:p>
    <w:p w:rsidR="002A0700" w:rsidRPr="008F5095" w:rsidRDefault="002A0700" w:rsidP="008F5095">
      <w:pPr>
        <w:ind w:left="1843"/>
        <w:rPr>
          <w:rFonts w:ascii="GHEA Grapalat" w:hAnsi="GHEA Grapalat" w:cs="Sylfaen"/>
          <w:sz w:val="20"/>
          <w:szCs w:val="20"/>
          <w:lang w:val="hy-AM"/>
        </w:rPr>
      </w:pPr>
      <w:r w:rsidRPr="008F5095">
        <w:rPr>
          <w:rFonts w:ascii="GHEA Grapalat" w:hAnsi="GHEA Grapalat"/>
          <w:sz w:val="20"/>
          <w:szCs w:val="20"/>
        </w:rPr>
        <w:t>наименование участника</w:t>
      </w:r>
    </w:p>
    <w:p w:rsidR="000612B9" w:rsidRPr="008F5095" w:rsidRDefault="000612B9" w:rsidP="008F5095">
      <w:pPr>
        <w:jc w:val="both"/>
        <w:rPr>
          <w:rFonts w:ascii="GHEA Grapalat" w:hAnsi="GHEA Grapalat"/>
          <w:sz w:val="20"/>
          <w:szCs w:val="20"/>
        </w:rPr>
      </w:pPr>
    </w:p>
    <w:p w:rsidR="00374F4A" w:rsidRPr="008F5095" w:rsidRDefault="00374F4A" w:rsidP="008F5095">
      <w:pPr>
        <w:jc w:val="both"/>
        <w:rPr>
          <w:rFonts w:ascii="GHEA Grapalat" w:hAnsi="GHEA Grapalat"/>
          <w:sz w:val="20"/>
          <w:szCs w:val="20"/>
        </w:rPr>
      </w:pPr>
      <w:r w:rsidRPr="008F5095">
        <w:rPr>
          <w:rFonts w:ascii="GHEA Grapalat" w:hAnsi="GHEA Grapalat"/>
          <w:sz w:val="20"/>
          <w:szCs w:val="20"/>
        </w:rPr>
        <w:t xml:space="preserve">Учетный номер налогоплательщика  </w:t>
      </w:r>
      <w:r w:rsidR="00B138F3" w:rsidRPr="008F5095">
        <w:rPr>
          <w:rFonts w:ascii="GHEA Grapalat" w:hAnsi="GHEA Grapalat"/>
          <w:sz w:val="20"/>
          <w:szCs w:val="20"/>
        </w:rPr>
        <w:t xml:space="preserve">             </w:t>
      </w:r>
      <w:r w:rsidRPr="008F5095">
        <w:rPr>
          <w:rFonts w:ascii="GHEA Grapalat" w:hAnsi="GHEA Grapalat"/>
          <w:sz w:val="20"/>
          <w:szCs w:val="20"/>
        </w:rPr>
        <w:t>________________</w:t>
      </w:r>
    </w:p>
    <w:p w:rsidR="00374F4A" w:rsidRPr="008F5095" w:rsidRDefault="00B138F3" w:rsidP="008F5095">
      <w:pPr>
        <w:tabs>
          <w:tab w:val="left" w:pos="7371"/>
        </w:tabs>
        <w:ind w:left="4111"/>
        <w:jc w:val="both"/>
        <w:rPr>
          <w:rFonts w:ascii="GHEA Grapalat" w:hAnsi="GHEA Grapalat" w:cs="Arial"/>
          <w:sz w:val="20"/>
          <w:szCs w:val="20"/>
        </w:rPr>
      </w:pPr>
      <w:r w:rsidRPr="008F5095">
        <w:rPr>
          <w:rFonts w:ascii="GHEA Grapalat" w:hAnsi="GHEA Grapalat"/>
          <w:sz w:val="20"/>
          <w:szCs w:val="20"/>
        </w:rPr>
        <w:t xml:space="preserve">               </w:t>
      </w:r>
      <w:r w:rsidR="00374F4A" w:rsidRPr="008F5095">
        <w:rPr>
          <w:rFonts w:ascii="GHEA Grapalat" w:hAnsi="GHEA Grapalat"/>
          <w:sz w:val="20"/>
          <w:szCs w:val="20"/>
        </w:rPr>
        <w:t>учетный номер</w:t>
      </w:r>
      <w:r w:rsidRPr="008F5095">
        <w:rPr>
          <w:rFonts w:ascii="GHEA Grapalat" w:hAnsi="GHEA Grapalat"/>
          <w:sz w:val="20"/>
          <w:szCs w:val="20"/>
        </w:rPr>
        <w:t xml:space="preserve"> </w:t>
      </w:r>
      <w:r w:rsidR="00374F4A" w:rsidRPr="008F5095">
        <w:rPr>
          <w:rFonts w:ascii="GHEA Grapalat" w:hAnsi="GHEA Grapalat"/>
          <w:sz w:val="20"/>
          <w:szCs w:val="20"/>
        </w:rPr>
        <w:t>налогоплательщика</w:t>
      </w:r>
    </w:p>
    <w:p w:rsidR="00B138F3" w:rsidRPr="008F5095" w:rsidRDefault="00B138F3" w:rsidP="008F5095">
      <w:pPr>
        <w:jc w:val="both"/>
        <w:rPr>
          <w:rFonts w:ascii="GHEA Grapalat" w:hAnsi="GHEA Grapalat"/>
          <w:sz w:val="20"/>
          <w:szCs w:val="20"/>
        </w:rPr>
      </w:pPr>
    </w:p>
    <w:p w:rsidR="00374F4A" w:rsidRPr="008F5095" w:rsidRDefault="00B138F3" w:rsidP="008F5095">
      <w:pPr>
        <w:jc w:val="both"/>
        <w:rPr>
          <w:rFonts w:ascii="GHEA Grapalat" w:hAnsi="GHEA Grapalat"/>
          <w:sz w:val="20"/>
          <w:szCs w:val="20"/>
        </w:rPr>
      </w:pPr>
      <w:r w:rsidRPr="008F5095">
        <w:rPr>
          <w:rFonts w:ascii="GHEA Grapalat" w:hAnsi="GHEA Grapalat"/>
          <w:sz w:val="20"/>
          <w:szCs w:val="20"/>
        </w:rPr>
        <w:t xml:space="preserve"> </w:t>
      </w:r>
      <w:r w:rsidR="00374F4A" w:rsidRPr="008F5095">
        <w:rPr>
          <w:rFonts w:ascii="GHEA Grapalat" w:hAnsi="GHEA Grapalat"/>
          <w:sz w:val="20"/>
          <w:szCs w:val="20"/>
        </w:rPr>
        <w:t xml:space="preserve">Адрес электронной почты </w:t>
      </w:r>
      <w:r w:rsidRPr="008F5095">
        <w:rPr>
          <w:rFonts w:ascii="GHEA Grapalat" w:hAnsi="GHEA Grapalat"/>
          <w:sz w:val="20"/>
          <w:szCs w:val="20"/>
        </w:rPr>
        <w:t xml:space="preserve">                           </w:t>
      </w:r>
      <w:r w:rsidR="00374F4A" w:rsidRPr="008F5095">
        <w:rPr>
          <w:rFonts w:ascii="GHEA Grapalat" w:hAnsi="GHEA Grapalat"/>
          <w:sz w:val="20"/>
          <w:szCs w:val="20"/>
        </w:rPr>
        <w:t>__________________</w:t>
      </w:r>
    </w:p>
    <w:p w:rsidR="00374F4A" w:rsidRPr="008F5095" w:rsidRDefault="00B138F3" w:rsidP="008F5095">
      <w:pPr>
        <w:tabs>
          <w:tab w:val="left" w:pos="6946"/>
        </w:tabs>
        <w:ind w:left="3402" w:firstLine="6"/>
        <w:jc w:val="both"/>
        <w:rPr>
          <w:rFonts w:ascii="GHEA Grapalat" w:hAnsi="GHEA Grapalat"/>
          <w:sz w:val="20"/>
          <w:szCs w:val="20"/>
        </w:rPr>
      </w:pPr>
      <w:r w:rsidRPr="008F5095">
        <w:rPr>
          <w:rFonts w:ascii="GHEA Grapalat" w:hAnsi="GHEA Grapalat"/>
          <w:sz w:val="20"/>
          <w:szCs w:val="20"/>
        </w:rPr>
        <w:t xml:space="preserve">                                  </w:t>
      </w:r>
      <w:r w:rsidR="00374F4A" w:rsidRPr="008F5095">
        <w:rPr>
          <w:rFonts w:ascii="GHEA Grapalat" w:hAnsi="GHEA Grapalat"/>
          <w:sz w:val="20"/>
          <w:szCs w:val="20"/>
        </w:rPr>
        <w:t>адрес электронной</w:t>
      </w:r>
      <w:r w:rsidR="00374F4A" w:rsidRPr="008F5095">
        <w:rPr>
          <w:rFonts w:ascii="GHEA Grapalat" w:hAnsi="GHEA Grapalat"/>
          <w:sz w:val="20"/>
          <w:szCs w:val="20"/>
        </w:rPr>
        <w:tab/>
        <w:t>почты</w:t>
      </w:r>
    </w:p>
    <w:p w:rsidR="00B138F3" w:rsidRPr="008F5095" w:rsidRDefault="00B138F3" w:rsidP="008F5095">
      <w:pPr>
        <w:jc w:val="both"/>
        <w:rPr>
          <w:rFonts w:ascii="GHEA Grapalat" w:hAnsi="GHEA Grapalat"/>
          <w:sz w:val="20"/>
          <w:szCs w:val="20"/>
        </w:rPr>
      </w:pPr>
    </w:p>
    <w:p w:rsidR="009E1181" w:rsidRPr="008F5095" w:rsidRDefault="00F96993" w:rsidP="008F5095">
      <w:pPr>
        <w:jc w:val="both"/>
        <w:rPr>
          <w:rFonts w:ascii="GHEA Grapalat" w:hAnsi="GHEA Grapalat"/>
          <w:sz w:val="20"/>
          <w:szCs w:val="20"/>
        </w:rPr>
      </w:pPr>
      <w:r w:rsidRPr="008F5095">
        <w:rPr>
          <w:rFonts w:ascii="GHEA Grapalat" w:hAnsi="GHEA Grapalat"/>
          <w:sz w:val="20"/>
          <w:szCs w:val="20"/>
        </w:rPr>
        <w:t>Адрес деятельности</w:t>
      </w:r>
      <w:r w:rsidR="009E1181" w:rsidRPr="008F5095">
        <w:rPr>
          <w:rFonts w:ascii="GHEA Grapalat" w:hAnsi="GHEA Grapalat"/>
          <w:sz w:val="20"/>
          <w:szCs w:val="20"/>
        </w:rPr>
        <w:t xml:space="preserve">              ----------------------------</w:t>
      </w:r>
      <w:r w:rsidR="009627B3" w:rsidRPr="008F5095">
        <w:rPr>
          <w:rFonts w:ascii="GHEA Grapalat" w:hAnsi="GHEA Grapalat"/>
          <w:sz w:val="20"/>
          <w:szCs w:val="20"/>
        </w:rPr>
        <w:t>--------------------------------</w:t>
      </w:r>
    </w:p>
    <w:p w:rsidR="00F96993" w:rsidRPr="008F5095" w:rsidRDefault="009E1181" w:rsidP="008F5095">
      <w:pPr>
        <w:jc w:val="both"/>
        <w:rPr>
          <w:rFonts w:ascii="GHEA Grapalat" w:hAnsi="GHEA Grapalat"/>
          <w:sz w:val="20"/>
          <w:szCs w:val="20"/>
        </w:rPr>
      </w:pPr>
      <w:r w:rsidRPr="008F5095">
        <w:rPr>
          <w:rFonts w:ascii="GHEA Grapalat" w:hAnsi="GHEA Grapalat"/>
          <w:sz w:val="20"/>
          <w:szCs w:val="20"/>
        </w:rPr>
        <w:t xml:space="preserve">            </w:t>
      </w:r>
      <w:r w:rsidR="00F96993" w:rsidRPr="008F5095">
        <w:rPr>
          <w:rFonts w:ascii="GHEA Grapalat" w:hAnsi="GHEA Grapalat"/>
          <w:sz w:val="20"/>
          <w:szCs w:val="20"/>
        </w:rPr>
        <w:t xml:space="preserve">  </w:t>
      </w:r>
      <w:r w:rsidRPr="008F5095">
        <w:rPr>
          <w:rFonts w:ascii="GHEA Grapalat" w:hAnsi="GHEA Grapalat"/>
          <w:sz w:val="20"/>
          <w:szCs w:val="20"/>
        </w:rPr>
        <w:t xml:space="preserve">                                </w:t>
      </w:r>
      <w:r w:rsidR="00B138F3" w:rsidRPr="008F5095">
        <w:rPr>
          <w:rFonts w:ascii="GHEA Grapalat" w:hAnsi="GHEA Grapalat"/>
          <w:sz w:val="20"/>
          <w:szCs w:val="20"/>
        </w:rPr>
        <w:t xml:space="preserve">                        </w:t>
      </w:r>
      <w:r w:rsidRPr="008F5095">
        <w:rPr>
          <w:rFonts w:ascii="GHEA Grapalat" w:hAnsi="GHEA Grapalat"/>
          <w:sz w:val="20"/>
          <w:szCs w:val="20"/>
        </w:rPr>
        <w:t>адрес деятельности</w:t>
      </w:r>
    </w:p>
    <w:p w:rsidR="00B16483" w:rsidRPr="008F5095" w:rsidRDefault="00B16483" w:rsidP="008F5095">
      <w:pPr>
        <w:jc w:val="both"/>
        <w:rPr>
          <w:rFonts w:ascii="GHEA Grapalat" w:hAnsi="GHEA Grapalat"/>
          <w:sz w:val="20"/>
          <w:szCs w:val="20"/>
        </w:rPr>
      </w:pPr>
    </w:p>
    <w:p w:rsidR="00B16483" w:rsidRPr="008F5095" w:rsidRDefault="00B16483" w:rsidP="008F5095">
      <w:pPr>
        <w:jc w:val="both"/>
        <w:rPr>
          <w:rFonts w:ascii="GHEA Grapalat" w:hAnsi="GHEA Grapalat"/>
          <w:sz w:val="20"/>
          <w:szCs w:val="20"/>
        </w:rPr>
      </w:pPr>
      <w:r w:rsidRPr="008F5095">
        <w:rPr>
          <w:rFonts w:ascii="GHEA Grapalat" w:hAnsi="GHEA Grapalat"/>
          <w:sz w:val="20"/>
          <w:szCs w:val="20"/>
        </w:rPr>
        <w:t>Номер телефона                     ------------------------------</w:t>
      </w:r>
      <w:r w:rsidR="009627B3" w:rsidRPr="008F5095">
        <w:rPr>
          <w:rFonts w:ascii="GHEA Grapalat" w:hAnsi="GHEA Grapalat"/>
          <w:sz w:val="20"/>
          <w:szCs w:val="20"/>
        </w:rPr>
        <w:t>-------------------------------</w:t>
      </w:r>
      <w:r w:rsidRPr="008F5095">
        <w:rPr>
          <w:rFonts w:ascii="GHEA Grapalat" w:hAnsi="GHEA Grapalat"/>
          <w:sz w:val="20"/>
          <w:szCs w:val="20"/>
        </w:rPr>
        <w:t xml:space="preserve"> </w:t>
      </w:r>
    </w:p>
    <w:p w:rsidR="006B3E56" w:rsidRPr="008F5095" w:rsidRDefault="00B138F3" w:rsidP="008F5095">
      <w:pPr>
        <w:tabs>
          <w:tab w:val="left" w:pos="7371"/>
        </w:tabs>
        <w:ind w:left="3544" w:firstLine="3"/>
        <w:jc w:val="both"/>
        <w:rPr>
          <w:rFonts w:ascii="GHEA Grapalat" w:hAnsi="GHEA Grapalat"/>
          <w:sz w:val="20"/>
          <w:szCs w:val="20"/>
        </w:rPr>
      </w:pPr>
      <w:r w:rsidRPr="008F5095">
        <w:rPr>
          <w:rFonts w:ascii="GHEA Grapalat" w:hAnsi="GHEA Grapalat"/>
          <w:sz w:val="20"/>
          <w:szCs w:val="20"/>
        </w:rPr>
        <w:t xml:space="preserve">                                 </w:t>
      </w:r>
      <w:r w:rsidR="00B16483" w:rsidRPr="008F5095">
        <w:rPr>
          <w:rFonts w:ascii="GHEA Grapalat" w:hAnsi="GHEA Grapalat"/>
          <w:sz w:val="20"/>
          <w:szCs w:val="20"/>
        </w:rPr>
        <w:t>Номер телефона</w:t>
      </w:r>
    </w:p>
    <w:p w:rsidR="00B16483" w:rsidRPr="008F5095" w:rsidRDefault="00B16483" w:rsidP="008F5095">
      <w:pPr>
        <w:tabs>
          <w:tab w:val="left" w:pos="7371"/>
        </w:tabs>
        <w:ind w:left="3544" w:firstLine="3"/>
        <w:jc w:val="both"/>
        <w:rPr>
          <w:rFonts w:ascii="GHEA Grapalat" w:hAnsi="GHEA Grapalat"/>
          <w:sz w:val="20"/>
          <w:szCs w:val="20"/>
        </w:rPr>
      </w:pPr>
    </w:p>
    <w:p w:rsidR="006B3E56" w:rsidRPr="008F5095" w:rsidRDefault="006B3E56" w:rsidP="008F5095">
      <w:pPr>
        <w:widowControl w:val="0"/>
        <w:jc w:val="both"/>
        <w:rPr>
          <w:rFonts w:ascii="GHEA Grapalat" w:hAnsi="GHEA Grapalat"/>
          <w:sz w:val="20"/>
          <w:szCs w:val="20"/>
        </w:rPr>
      </w:pPr>
      <w:r w:rsidRPr="008F5095">
        <w:rPr>
          <w:rFonts w:ascii="GHEA Grapalat" w:hAnsi="GHEA Grapalat"/>
          <w:sz w:val="20"/>
          <w:szCs w:val="20"/>
        </w:rPr>
        <w:t>Настоящим _________________________________объявляет и подтверждает,что:</w:t>
      </w:r>
    </w:p>
    <w:p w:rsidR="006B3E56" w:rsidRPr="008F5095" w:rsidRDefault="006B3E56" w:rsidP="008F5095">
      <w:pPr>
        <w:widowControl w:val="0"/>
        <w:ind w:left="2835"/>
        <w:jc w:val="both"/>
        <w:rPr>
          <w:rFonts w:ascii="GHEA Grapalat" w:hAnsi="GHEA Grapalat"/>
          <w:sz w:val="20"/>
          <w:szCs w:val="20"/>
        </w:rPr>
      </w:pPr>
      <w:r w:rsidRPr="008F5095">
        <w:rPr>
          <w:rFonts w:ascii="GHEA Grapalat" w:hAnsi="GHEA Grapalat"/>
          <w:sz w:val="20"/>
          <w:szCs w:val="20"/>
        </w:rPr>
        <w:t>наименование участника</w:t>
      </w:r>
    </w:p>
    <w:p w:rsidR="00C65D59" w:rsidRPr="008F5095" w:rsidRDefault="00C65D59" w:rsidP="008F5095">
      <w:pPr>
        <w:rPr>
          <w:rFonts w:ascii="GHEA Grapalat" w:hAnsi="GHEA Grapalat"/>
          <w:sz w:val="20"/>
          <w:szCs w:val="20"/>
          <w:lang w:val="es-ES"/>
        </w:rPr>
      </w:pPr>
      <w:r w:rsidRPr="008F5095">
        <w:rPr>
          <w:rFonts w:ascii="GHEA Grapalat" w:hAnsi="GHEA Grapalat" w:cs="Arial"/>
          <w:sz w:val="20"/>
          <w:szCs w:val="20"/>
          <w:lang w:val="es-ES"/>
        </w:rPr>
        <w:t>1)</w:t>
      </w:r>
      <w:r w:rsidRPr="008F5095">
        <w:rPr>
          <w:rFonts w:ascii="GHEA Grapalat" w:hAnsi="GHEA Grapalat"/>
          <w:sz w:val="20"/>
          <w:szCs w:val="20"/>
          <w:lang w:val="hy-AM"/>
        </w:rPr>
        <w:t xml:space="preserve">  </w:t>
      </w:r>
      <w:r w:rsidRPr="008F5095">
        <w:rPr>
          <w:rFonts w:ascii="GHEA Grapalat" w:hAnsi="GHEA Grapalat"/>
          <w:sz w:val="20"/>
          <w:szCs w:val="20"/>
          <w:u w:val="single"/>
          <w:lang w:val="hy-AM"/>
        </w:rPr>
        <w:t xml:space="preserve">                                                </w:t>
      </w:r>
      <w:r w:rsidRPr="008F5095">
        <w:rPr>
          <w:rFonts w:ascii="GHEA Grapalat" w:hAnsi="GHEA Grapalat"/>
          <w:sz w:val="20"/>
          <w:szCs w:val="20"/>
          <w:u w:val="single"/>
          <w:lang w:val="es-ES"/>
        </w:rPr>
        <w:t xml:space="preserve">                         </w:t>
      </w:r>
      <w:r w:rsidRPr="008F5095">
        <w:rPr>
          <w:rFonts w:ascii="GHEA Grapalat" w:hAnsi="GHEA Grapalat"/>
          <w:sz w:val="20"/>
          <w:szCs w:val="20"/>
          <w:u w:val="single"/>
          <w:lang w:val="hy-AM"/>
        </w:rPr>
        <w:t xml:space="preserve">          </w:t>
      </w:r>
      <w:r w:rsidR="001C57DE" w:rsidRPr="008F5095">
        <w:rPr>
          <w:rFonts w:ascii="GHEA Grapalat" w:hAnsi="GHEA Grapalat"/>
          <w:sz w:val="20"/>
          <w:szCs w:val="20"/>
          <w:u w:val="single"/>
        </w:rPr>
        <w:t xml:space="preserve">     </w:t>
      </w:r>
      <w:r w:rsidRPr="008F5095">
        <w:rPr>
          <w:rFonts w:ascii="GHEA Grapalat" w:hAnsi="GHEA Grapalat"/>
          <w:sz w:val="20"/>
          <w:szCs w:val="20"/>
          <w:u w:val="single"/>
        </w:rPr>
        <w:t xml:space="preserve">и </w:t>
      </w:r>
      <w:r w:rsidRPr="008F5095">
        <w:rPr>
          <w:rFonts w:ascii="GHEA Grapalat" w:hAnsi="GHEA Grapalat"/>
          <w:sz w:val="20"/>
          <w:szCs w:val="20"/>
          <w:lang w:val="hy-AM"/>
        </w:rPr>
        <w:t>аффилированные</w:t>
      </w:r>
      <w:r w:rsidRPr="008F5095">
        <w:rPr>
          <w:rFonts w:ascii="GHEA Grapalat" w:hAnsi="GHEA Grapalat"/>
          <w:sz w:val="20"/>
          <w:szCs w:val="20"/>
        </w:rPr>
        <w:t xml:space="preserve"> с ним</w:t>
      </w:r>
      <w:r w:rsidRPr="008F5095">
        <w:rPr>
          <w:rFonts w:ascii="GHEA Grapalat" w:hAnsi="GHEA Grapalat"/>
          <w:sz w:val="20"/>
          <w:szCs w:val="20"/>
          <w:lang w:val="hy-AM"/>
        </w:rPr>
        <w:t xml:space="preserve"> </w:t>
      </w:r>
    </w:p>
    <w:p w:rsidR="00C65D59" w:rsidRPr="008F5095" w:rsidRDefault="00C65D59" w:rsidP="008F5095">
      <w:pPr>
        <w:widowControl w:val="0"/>
        <w:ind w:left="2835"/>
        <w:rPr>
          <w:rFonts w:ascii="GHEA Grapalat" w:hAnsi="GHEA Grapalat"/>
          <w:sz w:val="20"/>
          <w:szCs w:val="20"/>
        </w:rPr>
      </w:pPr>
      <w:r w:rsidRPr="008F5095">
        <w:rPr>
          <w:rFonts w:ascii="GHEA Grapalat" w:hAnsi="GHEA Grapalat"/>
          <w:sz w:val="20"/>
          <w:szCs w:val="20"/>
        </w:rPr>
        <w:t>наименование участника</w:t>
      </w:r>
    </w:p>
    <w:p w:rsidR="00C65D59" w:rsidRPr="008F5095" w:rsidRDefault="00C65D59" w:rsidP="008F5095">
      <w:pPr>
        <w:rPr>
          <w:ins w:id="11" w:author="Vardan" w:date="2022-10-29T19:53:00Z"/>
          <w:rFonts w:ascii="GHEA Grapalat" w:hAnsi="GHEA Grapalat"/>
          <w:i/>
          <w:sz w:val="20"/>
          <w:szCs w:val="20"/>
          <w:highlight w:val="cyan"/>
          <w:vertAlign w:val="superscript"/>
          <w:lang w:val="es-ES"/>
        </w:rPr>
      </w:pPr>
    </w:p>
    <w:p w:rsidR="004038E2" w:rsidRPr="004C0E84" w:rsidRDefault="00C65D59" w:rsidP="004C0E84">
      <w:pPr>
        <w:pStyle w:val="31"/>
        <w:widowControl w:val="0"/>
        <w:spacing w:line="240" w:lineRule="auto"/>
        <w:rPr>
          <w:rFonts w:ascii="GHEA Grapalat" w:hAnsi="GHEA Grapalat" w:cs="Arial"/>
          <w:b/>
        </w:rPr>
      </w:pPr>
      <w:r w:rsidRPr="008F5095">
        <w:rPr>
          <w:rFonts w:ascii="GHEA Grapalat" w:hAnsi="GHEA Grapalat"/>
          <w:lang w:val="hy-AM"/>
        </w:rPr>
        <w:t>лица</w:t>
      </w:r>
      <w:r w:rsidRPr="008F5095">
        <w:rPr>
          <w:rFonts w:ascii="GHEA Grapalat" w:hAnsi="GHEA Grapalat" w:cs="Arial"/>
          <w:lang w:val="es-ES"/>
        </w:rPr>
        <w:t xml:space="preserve"> </w:t>
      </w:r>
      <w:r w:rsidRPr="008F5095">
        <w:rPr>
          <w:rFonts w:ascii="GHEA Grapalat" w:hAnsi="GHEA Grapalat" w:cs="Arial"/>
          <w:lang w:val="hy-AM"/>
        </w:rPr>
        <w:t xml:space="preserve"> </w:t>
      </w:r>
      <w:r w:rsidRPr="008F5095">
        <w:rPr>
          <w:rFonts w:ascii="GHEA Grapalat" w:hAnsi="GHEA Grapalat"/>
          <w:lang w:val="hy-AM"/>
        </w:rPr>
        <w:t xml:space="preserve">удовлетворяют </w:t>
      </w:r>
      <w:r w:rsidRPr="008F5095">
        <w:rPr>
          <w:rFonts w:ascii="GHEA Grapalat" w:hAnsi="GHEA Grapalat"/>
          <w:color w:val="000000" w:themeColor="text1"/>
          <w:spacing w:val="-4"/>
        </w:rPr>
        <w:t>требованиям</w:t>
      </w:r>
      <w:r w:rsidRPr="008F5095">
        <w:rPr>
          <w:rFonts w:ascii="GHEA Grapalat" w:hAnsi="GHEA Grapalat"/>
          <w:color w:val="000000" w:themeColor="text1"/>
          <w:lang w:val="es-ES"/>
        </w:rPr>
        <w:t xml:space="preserve"> </w:t>
      </w:r>
      <w:r w:rsidRPr="008F5095">
        <w:rPr>
          <w:rFonts w:ascii="GHEA Grapalat" w:hAnsi="GHEA Grapalat"/>
          <w:color w:val="000000" w:themeColor="text1"/>
          <w:spacing w:val="-4"/>
        </w:rPr>
        <w:t>права</w:t>
      </w:r>
      <w:r w:rsidRPr="008F5095">
        <w:rPr>
          <w:rFonts w:ascii="GHEA Grapalat" w:hAnsi="GHEA Grapalat"/>
          <w:color w:val="000000" w:themeColor="text1"/>
          <w:spacing w:val="-4"/>
          <w:lang w:val="es-ES"/>
        </w:rPr>
        <w:t xml:space="preserve"> </w:t>
      </w:r>
      <w:r w:rsidRPr="008F5095">
        <w:rPr>
          <w:rFonts w:ascii="GHEA Grapalat" w:hAnsi="GHEA Grapalat"/>
          <w:color w:val="000000" w:themeColor="text1"/>
          <w:spacing w:val="-4"/>
        </w:rPr>
        <w:t>участия</w:t>
      </w:r>
      <w:r w:rsidRPr="008F5095">
        <w:rPr>
          <w:rFonts w:ascii="GHEA Grapalat" w:hAnsi="GHEA Grapalat"/>
          <w:color w:val="000000" w:themeColor="text1"/>
          <w:lang w:val="es-ES"/>
        </w:rPr>
        <w:t xml:space="preserve"> </w:t>
      </w:r>
      <w:r w:rsidR="00E200DA" w:rsidRPr="008F5095">
        <w:rPr>
          <w:rFonts w:ascii="GHEA Grapalat" w:hAnsi="GHEA Grapalat"/>
          <w:color w:val="000000" w:themeColor="text1"/>
        </w:rPr>
        <w:t xml:space="preserve"> </w:t>
      </w:r>
      <w:r w:rsidR="00E200DA" w:rsidRPr="008F5095">
        <w:rPr>
          <w:rFonts w:ascii="GHEA Grapalat" w:hAnsi="GHEA Grapalat"/>
          <w:color w:val="000000" w:themeColor="text1"/>
          <w:spacing w:val="-4"/>
        </w:rPr>
        <w:t>и квалификационным критериям</w:t>
      </w:r>
      <w:r w:rsidR="00E200DA" w:rsidRPr="008F5095">
        <w:rPr>
          <w:rFonts w:ascii="GHEA Grapalat" w:hAnsi="GHEA Grapalat"/>
          <w:color w:val="000000" w:themeColor="text1"/>
          <w:lang w:val="es-ES"/>
        </w:rPr>
        <w:t xml:space="preserve"> </w:t>
      </w:r>
      <w:r w:rsidRPr="008F5095">
        <w:rPr>
          <w:rFonts w:ascii="GHEA Grapalat" w:hAnsi="GHEA Grapalat"/>
          <w:color w:val="000000" w:themeColor="text1"/>
          <w:spacing w:val="-4"/>
        </w:rPr>
        <w:t>установленны</w:t>
      </w:r>
      <w:r w:rsidR="00AC309E" w:rsidRPr="008F5095">
        <w:rPr>
          <w:rFonts w:ascii="GHEA Grapalat" w:hAnsi="GHEA Grapalat"/>
          <w:color w:val="000000" w:themeColor="text1"/>
          <w:spacing w:val="-4"/>
        </w:rPr>
        <w:t>е</w:t>
      </w:r>
      <w:r w:rsidRPr="008F5095">
        <w:rPr>
          <w:rFonts w:ascii="GHEA Grapalat" w:hAnsi="GHEA Grapalat"/>
          <w:color w:val="000000" w:themeColor="text1"/>
          <w:spacing w:val="-4"/>
          <w:lang w:val="es-ES"/>
        </w:rPr>
        <w:t xml:space="preserve"> </w:t>
      </w:r>
      <w:r w:rsidRPr="008F5095">
        <w:rPr>
          <w:rFonts w:ascii="GHEA Grapalat" w:hAnsi="GHEA Grapalat"/>
          <w:color w:val="000000" w:themeColor="text1"/>
          <w:spacing w:val="-4"/>
        </w:rPr>
        <w:t xml:space="preserve">приглашением на </w:t>
      </w:r>
      <w:r w:rsidRPr="008F5095">
        <w:rPr>
          <w:rFonts w:ascii="GHEA Grapalat" w:hAnsi="GHEA Grapalat"/>
        </w:rPr>
        <w:t>открытый конкурс</w:t>
      </w:r>
      <w:r w:rsidRPr="008F5095">
        <w:rPr>
          <w:rFonts w:ascii="GHEA Grapalat" w:hAnsi="GHEA Grapalat"/>
          <w:color w:val="000000" w:themeColor="text1"/>
          <w:spacing w:val="-4"/>
          <w:lang w:val="es-ES"/>
        </w:rPr>
        <w:t xml:space="preserve"> </w:t>
      </w:r>
      <w:r w:rsidRPr="008F5095">
        <w:rPr>
          <w:rFonts w:ascii="GHEA Grapalat" w:hAnsi="GHEA Grapalat"/>
          <w:color w:val="000000" w:themeColor="text1"/>
        </w:rPr>
        <w:t>под</w:t>
      </w:r>
      <w:r w:rsidRPr="008F5095">
        <w:rPr>
          <w:rFonts w:ascii="GHEA Grapalat" w:hAnsi="GHEA Grapalat"/>
          <w:color w:val="000000" w:themeColor="text1"/>
          <w:lang w:val="es-ES"/>
        </w:rPr>
        <w:t xml:space="preserve"> </w:t>
      </w:r>
      <w:r w:rsidR="00EB0D66">
        <w:rPr>
          <w:rFonts w:ascii="GHEA Grapalat" w:hAnsi="GHEA Grapalat"/>
          <w:b/>
          <w:lang w:val="hy-AM"/>
        </w:rPr>
        <w:t>ԳՄ-Ն3ՄԴ-ԳՀԱՇՁԲ-2025/02</w:t>
      </w:r>
      <w:r w:rsidR="006A42AA">
        <w:rPr>
          <w:rFonts w:ascii="GHEA Grapalat" w:hAnsi="GHEA Grapalat"/>
          <w:b/>
          <w:lang w:val="hy-AM"/>
        </w:rPr>
        <w:t xml:space="preserve">         </w:t>
      </w:r>
      <w:r w:rsidR="004C0E84" w:rsidRPr="004C0E84">
        <w:rPr>
          <w:rFonts w:ascii="GHEA Grapalat" w:hAnsi="GHEA Grapalat"/>
          <w:b/>
        </w:rPr>
        <w:t>,</w:t>
      </w:r>
    </w:p>
    <w:p w:rsidR="004C0E84" w:rsidRPr="004038E2" w:rsidRDefault="00AC309E" w:rsidP="004C0E84">
      <w:pPr>
        <w:pStyle w:val="31"/>
        <w:widowControl w:val="0"/>
        <w:spacing w:line="240" w:lineRule="auto"/>
        <w:rPr>
          <w:rFonts w:ascii="GHEA Grapalat" w:hAnsi="GHEA Grapalat" w:cs="Arial"/>
          <w:b/>
        </w:rPr>
      </w:pPr>
      <w:r w:rsidRPr="008F5095">
        <w:rPr>
          <w:rFonts w:ascii="GHEA Grapalat" w:hAnsi="GHEA Grapalat"/>
        </w:rPr>
        <w:t xml:space="preserve">2) </w:t>
      </w:r>
      <w:r w:rsidR="006B3E56" w:rsidRPr="008F5095">
        <w:rPr>
          <w:rFonts w:ascii="GHEA Grapalat" w:hAnsi="GHEA Grapalat"/>
        </w:rPr>
        <w:t xml:space="preserve">в рамках участия в </w:t>
      </w:r>
      <w:r w:rsidR="00305944" w:rsidRPr="008F5095">
        <w:rPr>
          <w:rFonts w:ascii="GHEA Grapalat" w:hAnsi="GHEA Grapalat"/>
        </w:rPr>
        <w:t xml:space="preserve">открытом конкурсе </w:t>
      </w:r>
      <w:r w:rsidR="006B3E56" w:rsidRPr="008F5095">
        <w:rPr>
          <w:rFonts w:ascii="GHEA Grapalat" w:hAnsi="GHEA Grapalat"/>
        </w:rPr>
        <w:t xml:space="preserve">под кодом </w:t>
      </w:r>
      <w:r w:rsidR="00EB0D66">
        <w:rPr>
          <w:rFonts w:ascii="GHEA Grapalat" w:hAnsi="GHEA Grapalat"/>
          <w:b/>
          <w:lang w:val="hy-AM"/>
        </w:rPr>
        <w:t>ԳՄ-Ն3ՄԴ-ԳՀԱՇՁԲ-2025/02</w:t>
      </w:r>
      <w:r w:rsidR="006A42AA">
        <w:rPr>
          <w:rFonts w:ascii="GHEA Grapalat" w:hAnsi="GHEA Grapalat"/>
          <w:b/>
          <w:lang w:val="hy-AM"/>
        </w:rPr>
        <w:t xml:space="preserve">         </w:t>
      </w:r>
    </w:p>
    <w:p w:rsidR="006B3E56" w:rsidRPr="008F5095" w:rsidRDefault="006B3E56" w:rsidP="008F5095">
      <w:pPr>
        <w:pStyle w:val="aff3"/>
        <w:widowControl w:val="0"/>
        <w:numPr>
          <w:ilvl w:val="0"/>
          <w:numId w:val="36"/>
        </w:numPr>
        <w:tabs>
          <w:tab w:val="left" w:pos="567"/>
        </w:tabs>
        <w:jc w:val="both"/>
        <w:rPr>
          <w:rFonts w:ascii="GHEA Grapalat" w:hAnsi="GHEA Grapalat"/>
          <w:sz w:val="20"/>
          <w:szCs w:val="20"/>
        </w:rPr>
      </w:pPr>
      <w:r w:rsidRPr="008F5095">
        <w:rPr>
          <w:rFonts w:ascii="GHEA Grapalat" w:hAnsi="GHEA Grapalat"/>
          <w:sz w:val="20"/>
          <w:szCs w:val="20"/>
        </w:rPr>
        <w:t>не допускал и (или) не допустит</w:t>
      </w:r>
      <w:r w:rsidR="007D6F8E" w:rsidRPr="008F5095">
        <w:rPr>
          <w:rFonts w:ascii="GHEA Grapalat" w:hAnsi="GHEA Grapalat"/>
          <w:sz w:val="20"/>
          <w:szCs w:val="20"/>
        </w:rPr>
        <w:t xml:space="preserve"> </w:t>
      </w:r>
      <w:r w:rsidR="007D6F8E" w:rsidRPr="008F5095">
        <w:rPr>
          <w:rFonts w:ascii="GHEA Grapalat" w:hAnsi="GHEA Grapalat"/>
          <w:sz w:val="20"/>
          <w:szCs w:val="20"/>
          <w:lang w:val="hy-AM"/>
        </w:rPr>
        <w:t>недобросовестн</w:t>
      </w:r>
      <w:r w:rsidR="007D6F8E" w:rsidRPr="008F5095">
        <w:rPr>
          <w:rFonts w:ascii="GHEA Grapalat" w:hAnsi="GHEA Grapalat"/>
          <w:sz w:val="20"/>
          <w:szCs w:val="20"/>
        </w:rPr>
        <w:t>ой</w:t>
      </w:r>
      <w:r w:rsidR="007D6F8E" w:rsidRPr="008F5095">
        <w:rPr>
          <w:rFonts w:ascii="GHEA Grapalat" w:hAnsi="GHEA Grapalat"/>
          <w:sz w:val="20"/>
          <w:szCs w:val="20"/>
          <w:lang w:val="hy-AM"/>
        </w:rPr>
        <w:t xml:space="preserve"> конкуренци</w:t>
      </w:r>
      <w:r w:rsidR="007D6F8E" w:rsidRPr="008F5095">
        <w:rPr>
          <w:rFonts w:ascii="GHEA Grapalat" w:hAnsi="GHEA Grapalat"/>
          <w:sz w:val="20"/>
          <w:szCs w:val="20"/>
        </w:rPr>
        <w:t xml:space="preserve">и, </w:t>
      </w:r>
      <w:r w:rsidR="007D6F8E" w:rsidRPr="008F5095">
        <w:rPr>
          <w:rFonts w:ascii="GHEA Grapalat" w:hAnsi="GHEA Grapalat"/>
          <w:color w:val="000000" w:themeColor="text1"/>
          <w:sz w:val="20"/>
          <w:szCs w:val="20"/>
        </w:rPr>
        <w:t xml:space="preserve"> </w:t>
      </w:r>
      <w:r w:rsidRPr="008F5095">
        <w:rPr>
          <w:rFonts w:ascii="GHEA Grapalat" w:hAnsi="GHEA Grapalat"/>
          <w:sz w:val="20"/>
          <w:szCs w:val="20"/>
        </w:rPr>
        <w:t xml:space="preserve"> злоупотребления доминирующим положением и антиконкурентного соглашения,</w:t>
      </w:r>
    </w:p>
    <w:p w:rsidR="006B3E56" w:rsidRPr="008F5095" w:rsidRDefault="006B3E56" w:rsidP="008F5095">
      <w:pPr>
        <w:pStyle w:val="aff3"/>
        <w:widowControl w:val="0"/>
        <w:numPr>
          <w:ilvl w:val="0"/>
          <w:numId w:val="36"/>
        </w:numPr>
        <w:tabs>
          <w:tab w:val="left" w:pos="567"/>
        </w:tabs>
        <w:jc w:val="both"/>
        <w:rPr>
          <w:rFonts w:ascii="GHEA Grapalat" w:hAnsi="GHEA Grapalat"/>
          <w:spacing w:val="-6"/>
          <w:sz w:val="20"/>
          <w:szCs w:val="20"/>
        </w:rPr>
      </w:pPr>
      <w:r w:rsidRPr="008F5095">
        <w:rPr>
          <w:rFonts w:ascii="GHEA Grapalat" w:hAnsi="GHEA Grapalat"/>
          <w:spacing w:val="-6"/>
          <w:sz w:val="20"/>
          <w:szCs w:val="20"/>
        </w:rPr>
        <w:t>отсутствует установленн</w:t>
      </w:r>
      <w:r w:rsidR="006D22CA" w:rsidRPr="008F5095">
        <w:rPr>
          <w:rFonts w:ascii="GHEA Grapalat" w:hAnsi="GHEA Grapalat"/>
          <w:spacing w:val="-6"/>
          <w:sz w:val="20"/>
          <w:szCs w:val="20"/>
        </w:rPr>
        <w:t>ый</w:t>
      </w:r>
      <w:r w:rsidRPr="008F5095">
        <w:rPr>
          <w:rFonts w:ascii="GHEA Grapalat" w:hAnsi="GHEA Grapalat"/>
          <w:spacing w:val="-6"/>
          <w:sz w:val="20"/>
          <w:szCs w:val="20"/>
        </w:rPr>
        <w:t xml:space="preserve"> приглашением на </w:t>
      </w:r>
      <w:r w:rsidR="00305944" w:rsidRPr="008F5095">
        <w:rPr>
          <w:rFonts w:ascii="GHEA Grapalat" w:hAnsi="GHEA Grapalat"/>
          <w:sz w:val="20"/>
          <w:szCs w:val="20"/>
        </w:rPr>
        <w:t>открытый конкурс</w:t>
      </w:r>
      <w:r w:rsidRPr="008F5095">
        <w:rPr>
          <w:rFonts w:ascii="GHEA Grapalat" w:hAnsi="GHEA Grapalat"/>
          <w:sz w:val="20"/>
          <w:szCs w:val="20"/>
        </w:rPr>
        <w:t xml:space="preserve"> </w:t>
      </w:r>
      <w:r w:rsidR="006D22CA" w:rsidRPr="008F5095">
        <w:rPr>
          <w:rFonts w:ascii="GHEA Grapalat" w:hAnsi="GHEA Grapalat"/>
          <w:spacing w:val="-6"/>
          <w:sz w:val="20"/>
          <w:szCs w:val="20"/>
        </w:rPr>
        <w:t>случай</w:t>
      </w:r>
      <w:r w:rsidR="006D22CA" w:rsidRPr="008F5095">
        <w:rPr>
          <w:rFonts w:ascii="GHEA Grapalat" w:hAnsi="GHEA Grapalat"/>
          <w:sz w:val="20"/>
          <w:szCs w:val="20"/>
        </w:rPr>
        <w:t xml:space="preserve"> </w:t>
      </w:r>
      <w:r w:rsidRPr="008F5095">
        <w:rPr>
          <w:rFonts w:ascii="GHEA Grapalat" w:hAnsi="GHEA Grapalat"/>
          <w:sz w:val="20"/>
          <w:szCs w:val="20"/>
        </w:rPr>
        <w:t xml:space="preserve">одновременного </w:t>
      </w:r>
    </w:p>
    <w:p w:rsidR="006B3E56" w:rsidRPr="008F5095" w:rsidRDefault="006B3E56" w:rsidP="008F5095">
      <w:pPr>
        <w:pStyle w:val="a3"/>
        <w:widowControl w:val="0"/>
        <w:spacing w:line="240" w:lineRule="auto"/>
        <w:ind w:firstLine="0"/>
        <w:jc w:val="left"/>
        <w:rPr>
          <w:rFonts w:ascii="GHEA Grapalat" w:hAnsi="GHEA Grapalat"/>
          <w:i w:val="0"/>
        </w:rPr>
      </w:pPr>
      <w:r w:rsidRPr="008F5095">
        <w:rPr>
          <w:rFonts w:ascii="GHEA Grapalat" w:hAnsi="GHEA Grapalat"/>
          <w:i w:val="0"/>
        </w:rPr>
        <w:t>участия взаимосвязанных с ________________ лиц и (или) учрежденных__________</w:t>
      </w:r>
    </w:p>
    <w:p w:rsidR="006B3E56" w:rsidRPr="008F5095" w:rsidRDefault="006B3E56" w:rsidP="008F5095">
      <w:pPr>
        <w:widowControl w:val="0"/>
        <w:tabs>
          <w:tab w:val="left" w:pos="7938"/>
        </w:tabs>
        <w:ind w:left="3119"/>
        <w:jc w:val="both"/>
        <w:rPr>
          <w:rFonts w:ascii="GHEA Grapalat" w:hAnsi="GHEA Grapalat"/>
          <w:sz w:val="20"/>
          <w:szCs w:val="20"/>
        </w:rPr>
      </w:pPr>
      <w:r w:rsidRPr="008F5095">
        <w:rPr>
          <w:rFonts w:ascii="GHEA Grapalat" w:hAnsi="GHEA Grapalat"/>
          <w:sz w:val="20"/>
          <w:szCs w:val="20"/>
        </w:rPr>
        <w:t>наименование участника</w:t>
      </w:r>
      <w:r w:rsidRPr="008F5095">
        <w:rPr>
          <w:rFonts w:ascii="GHEA Grapalat" w:hAnsi="GHEA Grapalat"/>
          <w:sz w:val="20"/>
          <w:szCs w:val="20"/>
        </w:rPr>
        <w:tab/>
        <w:t>наименование</w:t>
      </w:r>
    </w:p>
    <w:p w:rsidR="006B3E56" w:rsidRPr="008F5095" w:rsidRDefault="006B3E56" w:rsidP="008F5095">
      <w:pPr>
        <w:widowControl w:val="0"/>
        <w:tabs>
          <w:tab w:val="left" w:pos="7938"/>
        </w:tabs>
        <w:ind w:left="8080"/>
        <w:jc w:val="both"/>
        <w:rPr>
          <w:rFonts w:ascii="GHEA Grapalat" w:hAnsi="GHEA Grapalat" w:cs="Arial"/>
          <w:sz w:val="20"/>
          <w:szCs w:val="20"/>
        </w:rPr>
      </w:pPr>
      <w:r w:rsidRPr="008F5095">
        <w:rPr>
          <w:rFonts w:ascii="GHEA Grapalat" w:hAnsi="GHEA Grapalat"/>
          <w:sz w:val="20"/>
          <w:szCs w:val="20"/>
        </w:rPr>
        <w:t>участника</w:t>
      </w:r>
    </w:p>
    <w:p w:rsidR="006B3E56" w:rsidRPr="008F5095" w:rsidRDefault="006B3E56" w:rsidP="008F5095">
      <w:pPr>
        <w:widowControl w:val="0"/>
        <w:jc w:val="both"/>
        <w:rPr>
          <w:rFonts w:ascii="GHEA Grapalat" w:hAnsi="GHEA Grapalat"/>
          <w:sz w:val="20"/>
          <w:szCs w:val="20"/>
          <w:u w:val="single"/>
        </w:rPr>
      </w:pPr>
      <w:r w:rsidRPr="008F5095">
        <w:rPr>
          <w:rFonts w:ascii="GHEA Grapalat" w:hAnsi="GHEA Grapalat"/>
          <w:sz w:val="20"/>
          <w:szCs w:val="20"/>
        </w:rPr>
        <w:lastRenderedPageBreak/>
        <w:t>организаций, либо организаций, имеющих принадлежащую ____________________</w:t>
      </w:r>
    </w:p>
    <w:p w:rsidR="006B3E56" w:rsidRPr="008F5095" w:rsidRDefault="006B3E56" w:rsidP="008F5095">
      <w:pPr>
        <w:widowControl w:val="0"/>
        <w:ind w:left="7088"/>
        <w:jc w:val="both"/>
        <w:rPr>
          <w:rFonts w:ascii="GHEA Grapalat" w:hAnsi="GHEA Grapalat"/>
          <w:sz w:val="20"/>
          <w:szCs w:val="20"/>
        </w:rPr>
      </w:pPr>
      <w:r w:rsidRPr="008F5095">
        <w:rPr>
          <w:rFonts w:ascii="GHEA Grapalat" w:hAnsi="GHEA Grapalat"/>
          <w:sz w:val="20"/>
          <w:szCs w:val="20"/>
          <w:vertAlign w:val="superscript"/>
        </w:rPr>
        <w:t>наименование участника</w:t>
      </w:r>
    </w:p>
    <w:p w:rsidR="006B3E56" w:rsidRPr="008F5095" w:rsidRDefault="006B3E56" w:rsidP="008F5095">
      <w:pPr>
        <w:widowControl w:val="0"/>
        <w:jc w:val="both"/>
        <w:rPr>
          <w:ins w:id="12" w:author="Inesa Kocharyan" w:date="2021-09-01T12:02:00Z"/>
          <w:rFonts w:ascii="GHEA Grapalat" w:hAnsi="GHEA Grapalat"/>
          <w:sz w:val="20"/>
          <w:szCs w:val="20"/>
        </w:rPr>
      </w:pPr>
      <w:r w:rsidRPr="008F5095">
        <w:rPr>
          <w:rFonts w:ascii="GHEA Grapalat" w:hAnsi="GHEA Grapalat"/>
          <w:sz w:val="20"/>
          <w:szCs w:val="20"/>
        </w:rPr>
        <w:t>долю (пай) в размере более пятидесяти процентов</w:t>
      </w:r>
      <w:r w:rsidR="002E361E" w:rsidRPr="008F5095">
        <w:rPr>
          <w:rFonts w:ascii="GHEA Grapalat" w:hAnsi="GHEA Grapalat"/>
          <w:sz w:val="20"/>
          <w:szCs w:val="20"/>
        </w:rPr>
        <w:t>.</w:t>
      </w:r>
    </w:p>
    <w:p w:rsidR="002E361E" w:rsidRPr="008F5095" w:rsidRDefault="002E361E" w:rsidP="008F5095">
      <w:pPr>
        <w:widowControl w:val="0"/>
        <w:jc w:val="both"/>
        <w:rPr>
          <w:rFonts w:ascii="GHEA Grapalat" w:hAnsi="GHEA Grapalat"/>
          <w:sz w:val="20"/>
          <w:szCs w:val="20"/>
          <w:lang w:val="hy-AM"/>
        </w:rPr>
      </w:pPr>
      <w:r w:rsidRPr="008F5095">
        <w:rPr>
          <w:rFonts w:ascii="GHEA Grapalat" w:hAnsi="GHEA Grapalat"/>
          <w:sz w:val="20"/>
          <w:szCs w:val="20"/>
        </w:rPr>
        <w:t>Ниже    --------------------------------------------</w:t>
      </w:r>
      <w:r w:rsidR="00BD438D" w:rsidRPr="008F5095">
        <w:rPr>
          <w:rFonts w:ascii="GHEA Grapalat" w:hAnsi="GHEA Grapalat"/>
          <w:sz w:val="20"/>
          <w:szCs w:val="20"/>
        </w:rPr>
        <w:t>---------------------</w:t>
      </w:r>
      <w:r w:rsidR="00BD438D" w:rsidRPr="008F5095">
        <w:rPr>
          <w:rFonts w:ascii="GHEA Grapalat" w:hAnsi="GHEA Grapalat"/>
          <w:sz w:val="20"/>
          <w:szCs w:val="20"/>
          <w:lang w:val="hy-AM"/>
        </w:rPr>
        <w:t xml:space="preserve"> </w:t>
      </w:r>
      <w:r w:rsidR="00BD438D" w:rsidRPr="008F5095">
        <w:rPr>
          <w:rFonts w:ascii="GHEA Grapalat" w:hAnsi="GHEA Grapalat"/>
          <w:sz w:val="20"/>
          <w:szCs w:val="20"/>
        </w:rPr>
        <w:t xml:space="preserve">представляет </w:t>
      </w:r>
      <w:r w:rsidR="00BD438D" w:rsidRPr="008F5095">
        <w:rPr>
          <w:rFonts w:ascii="GHEA Grapalat" w:hAnsi="GHEA Grapalat"/>
          <w:sz w:val="20"/>
          <w:szCs w:val="20"/>
          <w:lang w:val="hy-AM"/>
        </w:rPr>
        <w:t xml:space="preserve"> </w:t>
      </w:r>
      <w:r w:rsidR="00BD438D" w:rsidRPr="008F5095">
        <w:rPr>
          <w:rFonts w:ascii="GHEA Grapalat" w:hAnsi="GHEA Grapalat"/>
          <w:sz w:val="20"/>
          <w:szCs w:val="20"/>
        </w:rPr>
        <w:t>ссылку на сайт,</w:t>
      </w:r>
    </w:p>
    <w:p w:rsidR="002E361E" w:rsidRPr="008F5095" w:rsidRDefault="00BD438D" w:rsidP="008F5095">
      <w:pPr>
        <w:widowControl w:val="0"/>
        <w:ind w:left="3686"/>
        <w:jc w:val="both"/>
        <w:rPr>
          <w:rFonts w:ascii="GHEA Grapalat" w:hAnsi="GHEA Grapalat"/>
          <w:sz w:val="20"/>
          <w:szCs w:val="20"/>
        </w:rPr>
      </w:pPr>
      <w:r w:rsidRPr="008F5095">
        <w:rPr>
          <w:rFonts w:ascii="GHEA Grapalat" w:hAnsi="GHEA Grapalat"/>
          <w:sz w:val="20"/>
          <w:szCs w:val="20"/>
          <w:vertAlign w:val="superscript"/>
        </w:rPr>
        <w:t>наименование участника</w:t>
      </w:r>
      <w:r w:rsidR="002E361E" w:rsidRPr="008F5095">
        <w:rPr>
          <w:rFonts w:ascii="GHEA Grapalat" w:hAnsi="GHEA Grapalat"/>
          <w:sz w:val="20"/>
          <w:szCs w:val="20"/>
        </w:rPr>
        <w:t xml:space="preserve">                                  </w:t>
      </w:r>
    </w:p>
    <w:p w:rsidR="006B3E56" w:rsidRPr="008F5095" w:rsidRDefault="00687D28" w:rsidP="008F5095">
      <w:pPr>
        <w:widowControl w:val="0"/>
        <w:jc w:val="both"/>
        <w:rPr>
          <w:rFonts w:ascii="GHEA Grapalat" w:hAnsi="GHEA Grapalat" w:cs="Sylfaen"/>
          <w:sz w:val="20"/>
          <w:szCs w:val="20"/>
          <w:lang w:val="hy-AM"/>
        </w:rPr>
      </w:pPr>
      <w:r w:rsidRPr="008F5095">
        <w:rPr>
          <w:rFonts w:ascii="GHEA Grapalat" w:hAnsi="GHEA Grapalat"/>
          <w:sz w:val="20"/>
          <w:szCs w:val="20"/>
        </w:rPr>
        <w:t xml:space="preserve">содержащий информацию о реальных бенефициарах </w:t>
      </w:r>
      <w:r w:rsidR="002E361E" w:rsidRPr="008F5095">
        <w:rPr>
          <w:rFonts w:ascii="GHEA Grapalat" w:hAnsi="GHEA Grapalat"/>
          <w:sz w:val="20"/>
          <w:szCs w:val="20"/>
        </w:rPr>
        <w:t>-------------</w:t>
      </w:r>
      <w:r w:rsidR="00BD438D" w:rsidRPr="008F5095">
        <w:rPr>
          <w:rFonts w:ascii="GHEA Grapalat" w:hAnsi="GHEA Grapalat"/>
          <w:sz w:val="20"/>
          <w:szCs w:val="20"/>
        </w:rPr>
        <w:t>---------------------------</w:t>
      </w:r>
      <w:r w:rsidR="006B3E56" w:rsidRPr="008F5095">
        <w:rPr>
          <w:rStyle w:val="af6"/>
          <w:rFonts w:ascii="GHEA Grapalat" w:hAnsi="GHEA Grapalat"/>
          <w:sz w:val="20"/>
          <w:szCs w:val="20"/>
        </w:rPr>
        <w:footnoteReference w:customMarkFollows="1" w:id="14"/>
        <w:t>**</w:t>
      </w:r>
      <w:r w:rsidR="006B3E56" w:rsidRPr="008F5095">
        <w:rPr>
          <w:rFonts w:ascii="GHEA Grapalat" w:hAnsi="GHEA Grapalat"/>
          <w:sz w:val="20"/>
          <w:szCs w:val="20"/>
        </w:rPr>
        <w:t xml:space="preserve"> </w:t>
      </w:r>
      <w:r w:rsidR="00BD438D" w:rsidRPr="008F5095">
        <w:rPr>
          <w:rFonts w:ascii="GHEA Grapalat" w:hAnsi="GHEA Grapalat"/>
          <w:sz w:val="20"/>
          <w:szCs w:val="20"/>
          <w:lang w:val="hy-AM"/>
        </w:rPr>
        <w:t>.</w:t>
      </w:r>
    </w:p>
    <w:p w:rsidR="00110534" w:rsidRPr="008F5095" w:rsidRDefault="00E200DA" w:rsidP="008F5095">
      <w:pPr>
        <w:jc w:val="both"/>
        <w:rPr>
          <w:rFonts w:ascii="GHEA Grapalat" w:hAnsi="GHEA Grapalat"/>
          <w:sz w:val="20"/>
          <w:szCs w:val="20"/>
        </w:rPr>
      </w:pPr>
      <w:r w:rsidRPr="008F5095">
        <w:rPr>
          <w:rFonts w:ascii="GHEA Grapalat" w:hAnsi="GHEA Grapalat"/>
          <w:sz w:val="20"/>
          <w:szCs w:val="20"/>
        </w:rPr>
        <w:t>Прилагаются:</w:t>
      </w:r>
    </w:p>
    <w:p w:rsidR="00E200DA" w:rsidRPr="008F5095" w:rsidRDefault="00E200DA" w:rsidP="008F5095">
      <w:pPr>
        <w:pStyle w:val="HTML"/>
        <w:shd w:val="clear" w:color="auto" w:fill="F8F9FA"/>
        <w:jc w:val="both"/>
        <w:rPr>
          <w:rFonts w:ascii="GHEA Grapalat" w:hAnsi="GHEA Grapalat" w:cs="Times New Roman"/>
          <w:lang w:val="ru-RU" w:eastAsia="ru-RU" w:bidi="ru-RU"/>
        </w:rPr>
      </w:pPr>
      <w:r w:rsidRPr="008F5095">
        <w:rPr>
          <w:rFonts w:ascii="GHEA Grapalat" w:hAnsi="GHEA Grapalat" w:cs="Times New Roman"/>
          <w:lang w:val="ru-RU" w:eastAsia="ru-RU" w:bidi="ru-RU"/>
        </w:rPr>
        <w:t>-</w:t>
      </w:r>
      <w:r w:rsidRPr="008F5095">
        <w:rPr>
          <w:rFonts w:ascii="GHEA Grapalat" w:hAnsi="GHEA Grapalat"/>
          <w:lang w:val="ru-RU"/>
        </w:rPr>
        <w:t xml:space="preserve"> </w:t>
      </w:r>
      <w:r w:rsidRPr="008F5095">
        <w:rPr>
          <w:rFonts w:ascii="GHEA Grapalat" w:hAnsi="GHEA Grapalat" w:cs="Times New Roman"/>
          <w:lang w:val="ru-RU" w:eastAsia="ru-RU" w:bidi="ru-RU"/>
        </w:rPr>
        <w:t>документы, предусмотренные приглашением, подтверждающие соответствие квалификационным критериям,</w:t>
      </w:r>
    </w:p>
    <w:p w:rsidR="00E200DA" w:rsidRPr="008F5095" w:rsidRDefault="00E200DA" w:rsidP="008F5095">
      <w:pPr>
        <w:pStyle w:val="HTML"/>
        <w:shd w:val="clear" w:color="auto" w:fill="F8F9FA"/>
        <w:contextualSpacing/>
        <w:rPr>
          <w:rFonts w:ascii="GHEA Grapalat" w:hAnsi="GHEA Grapalat"/>
          <w:lang w:val="ru-RU"/>
        </w:rPr>
      </w:pPr>
    </w:p>
    <w:p w:rsidR="006B3E56" w:rsidRPr="008F5095" w:rsidRDefault="00E200DA" w:rsidP="008F5095">
      <w:pPr>
        <w:pStyle w:val="HTML"/>
        <w:shd w:val="clear" w:color="auto" w:fill="F8F9FA"/>
        <w:contextualSpacing/>
        <w:rPr>
          <w:rFonts w:ascii="GHEA Grapalat" w:hAnsi="GHEA Grapalat"/>
          <w:lang w:val="ru-RU"/>
        </w:rPr>
      </w:pPr>
      <w:r w:rsidRPr="008F5095">
        <w:rPr>
          <w:rFonts w:ascii="GHEA Grapalat" w:hAnsi="GHEA Grapalat"/>
          <w:lang w:val="ru-RU"/>
        </w:rPr>
        <w:t>-</w:t>
      </w:r>
      <w:r w:rsidR="004B73B1" w:rsidRPr="008F5095">
        <w:rPr>
          <w:rFonts w:ascii="GHEA Grapalat" w:hAnsi="GHEA Grapalat"/>
          <w:lang w:val="ru-RU"/>
        </w:rPr>
        <w:t xml:space="preserve"> заверение об установке материалов и / или приборов и оборудования, соответствующих техническим характеристикам, установленных в прилагаемой к приглашению проектной документации.</w:t>
      </w:r>
      <w:r w:rsidR="002B05FA" w:rsidRPr="008F5095">
        <w:rPr>
          <w:rFonts w:ascii="GHEA Grapalat" w:hAnsi="GHEA Grapalat"/>
          <w:lang w:val="ru-RU"/>
        </w:rPr>
        <w:t>.</w:t>
      </w:r>
      <w:r w:rsidR="002B05FA" w:rsidRPr="008F5095">
        <w:rPr>
          <w:rFonts w:ascii="GHEA Grapalat" w:hAnsi="GHEA Grapalat"/>
          <w:lang w:val="ru-RU"/>
        </w:rPr>
        <w:footnoteReference w:customMarkFollows="1" w:id="15"/>
        <w:t>***</w:t>
      </w:r>
      <w:r w:rsidR="00DA5D3D" w:rsidRPr="008F5095">
        <w:rPr>
          <w:rFonts w:ascii="GHEA Grapalat" w:hAnsi="GHEA Grapalat"/>
          <w:lang w:val="ru-RU"/>
        </w:rPr>
        <w:t xml:space="preserve"> </w:t>
      </w:r>
    </w:p>
    <w:p w:rsidR="00E333E5" w:rsidRPr="008F5095" w:rsidDel="001F3245" w:rsidRDefault="00E333E5" w:rsidP="008F5095">
      <w:pPr>
        <w:ind w:firstLine="708"/>
        <w:contextualSpacing/>
        <w:jc w:val="both"/>
        <w:rPr>
          <w:del w:id="15" w:author="Inesa Kocharyan" w:date="2024-02-09T14:46:00Z"/>
          <w:rFonts w:ascii="GHEA Grapalat" w:hAnsi="GHEA Grapalat"/>
          <w:sz w:val="20"/>
          <w:szCs w:val="20"/>
        </w:rPr>
      </w:pPr>
    </w:p>
    <w:p w:rsidR="00F855BB" w:rsidRPr="008F5095" w:rsidDel="001F3245" w:rsidRDefault="00F855BB" w:rsidP="008F5095">
      <w:pPr>
        <w:tabs>
          <w:tab w:val="left" w:pos="7371"/>
        </w:tabs>
        <w:ind w:left="3544" w:firstLine="3"/>
        <w:jc w:val="both"/>
        <w:rPr>
          <w:del w:id="16" w:author="Inesa Kocharyan" w:date="2024-02-09T14:50:00Z"/>
          <w:rFonts w:ascii="GHEA Grapalat" w:hAnsi="GHEA Grapalat"/>
          <w:sz w:val="20"/>
          <w:szCs w:val="20"/>
          <w:lang w:val="hy-AM"/>
        </w:rPr>
      </w:pPr>
    </w:p>
    <w:p w:rsidR="00F855BB" w:rsidRPr="008F5095" w:rsidRDefault="00F855BB" w:rsidP="008F5095">
      <w:pPr>
        <w:tabs>
          <w:tab w:val="left" w:pos="7371"/>
        </w:tabs>
        <w:ind w:left="3544" w:firstLine="3"/>
        <w:jc w:val="both"/>
        <w:rPr>
          <w:rFonts w:ascii="GHEA Grapalat" w:hAnsi="GHEA Grapalat"/>
          <w:sz w:val="20"/>
          <w:szCs w:val="20"/>
          <w:lang w:val="hy-AM"/>
        </w:rPr>
      </w:pPr>
    </w:p>
    <w:p w:rsidR="006B3E56" w:rsidRPr="008F5095" w:rsidRDefault="006B3E56" w:rsidP="008F5095">
      <w:pPr>
        <w:tabs>
          <w:tab w:val="left" w:pos="7371"/>
        </w:tabs>
        <w:ind w:left="3544" w:firstLine="3"/>
        <w:jc w:val="both"/>
        <w:rPr>
          <w:rFonts w:ascii="GHEA Grapalat" w:hAnsi="GHEA Grapalat"/>
          <w:sz w:val="20"/>
          <w:szCs w:val="20"/>
        </w:rPr>
      </w:pPr>
    </w:p>
    <w:p w:rsidR="006B3E56" w:rsidRPr="008F5095" w:rsidRDefault="006B3E56" w:rsidP="008F5095">
      <w:pPr>
        <w:tabs>
          <w:tab w:val="left" w:pos="7371"/>
        </w:tabs>
        <w:ind w:left="3544" w:firstLine="3"/>
        <w:jc w:val="both"/>
        <w:rPr>
          <w:rFonts w:ascii="GHEA Grapalat" w:hAnsi="GHEA Grapalat"/>
          <w:sz w:val="20"/>
          <w:szCs w:val="20"/>
        </w:rPr>
      </w:pPr>
    </w:p>
    <w:p w:rsidR="00374F4A" w:rsidRPr="008F5095" w:rsidRDefault="00374F4A" w:rsidP="008F5095">
      <w:pPr>
        <w:jc w:val="both"/>
        <w:rPr>
          <w:rFonts w:ascii="GHEA Grapalat" w:hAnsi="GHEA Grapalat"/>
          <w:sz w:val="20"/>
          <w:szCs w:val="20"/>
        </w:rPr>
      </w:pPr>
      <w:r w:rsidRPr="008F5095">
        <w:rPr>
          <w:rFonts w:ascii="GHEA Grapalat" w:hAnsi="GHEA Grapalat"/>
          <w:sz w:val="20"/>
          <w:szCs w:val="20"/>
        </w:rPr>
        <w:t>_______________________________________________</w:t>
      </w:r>
      <w:r w:rsidRPr="008F5095">
        <w:rPr>
          <w:rFonts w:ascii="GHEA Grapalat" w:hAnsi="GHEA Grapalat"/>
          <w:sz w:val="20"/>
          <w:szCs w:val="20"/>
        </w:rPr>
        <w:tab/>
        <w:t>_____________________</w:t>
      </w:r>
    </w:p>
    <w:p w:rsidR="00374F4A" w:rsidRPr="008F5095" w:rsidRDefault="00374F4A" w:rsidP="008F5095">
      <w:pPr>
        <w:tabs>
          <w:tab w:val="left" w:pos="7230"/>
        </w:tabs>
        <w:ind w:left="851"/>
        <w:jc w:val="both"/>
        <w:rPr>
          <w:rFonts w:ascii="GHEA Grapalat" w:hAnsi="GHEA Grapalat"/>
          <w:sz w:val="20"/>
          <w:szCs w:val="20"/>
        </w:rPr>
      </w:pPr>
      <w:r w:rsidRPr="008F5095">
        <w:rPr>
          <w:rFonts w:ascii="GHEA Grapalat" w:hAnsi="GHEA Grapalat"/>
          <w:sz w:val="20"/>
          <w:szCs w:val="20"/>
        </w:rPr>
        <w:t>наименование участника (должность,</w:t>
      </w:r>
      <w:r w:rsidRPr="008F5095">
        <w:rPr>
          <w:rFonts w:ascii="GHEA Grapalat" w:hAnsi="GHEA Grapalat"/>
          <w:sz w:val="20"/>
          <w:szCs w:val="20"/>
        </w:rPr>
        <w:tab/>
        <w:t>подпись)</w:t>
      </w:r>
    </w:p>
    <w:p w:rsidR="00374F4A" w:rsidRPr="008F5095" w:rsidRDefault="00374F4A" w:rsidP="008F5095">
      <w:pPr>
        <w:ind w:left="1134"/>
        <w:jc w:val="both"/>
        <w:rPr>
          <w:rFonts w:ascii="GHEA Grapalat" w:hAnsi="GHEA Grapalat"/>
          <w:sz w:val="20"/>
          <w:szCs w:val="20"/>
        </w:rPr>
      </w:pPr>
      <w:r w:rsidRPr="008F5095">
        <w:rPr>
          <w:rFonts w:ascii="GHEA Grapalat" w:hAnsi="GHEA Grapalat"/>
          <w:sz w:val="20"/>
          <w:szCs w:val="20"/>
        </w:rPr>
        <w:t>имя, фамилия руководителя)</w:t>
      </w:r>
    </w:p>
    <w:p w:rsidR="0094684E" w:rsidRPr="008F5095" w:rsidRDefault="00B2572B" w:rsidP="008F5095">
      <w:pPr>
        <w:widowControl w:val="0"/>
        <w:jc w:val="right"/>
        <w:rPr>
          <w:rFonts w:ascii="GHEA Grapalat" w:hAnsi="GHEA Grapalat"/>
          <w:b/>
          <w:sz w:val="20"/>
          <w:szCs w:val="20"/>
        </w:rPr>
      </w:pPr>
      <w:r w:rsidRPr="008F5095">
        <w:rPr>
          <w:rFonts w:ascii="GHEA Grapalat" w:hAnsi="GHEA Grapalat"/>
          <w:sz w:val="20"/>
          <w:szCs w:val="20"/>
        </w:rPr>
        <w:t>М. П.</w:t>
      </w:r>
      <w:r w:rsidR="00A225D9" w:rsidRPr="008F5095">
        <w:rPr>
          <w:rFonts w:ascii="GHEA Grapalat" w:hAnsi="GHEA Grapalat"/>
          <w:b/>
          <w:sz w:val="20"/>
          <w:szCs w:val="20"/>
        </w:rPr>
        <w:t xml:space="preserve"> </w:t>
      </w:r>
    </w:p>
    <w:p w:rsidR="00123294" w:rsidRPr="008F5095" w:rsidRDefault="00123294" w:rsidP="008F5095">
      <w:pPr>
        <w:rPr>
          <w:rFonts w:ascii="GHEA Grapalat" w:hAnsi="GHEA Grapalat"/>
          <w:b/>
          <w:sz w:val="20"/>
          <w:szCs w:val="20"/>
        </w:rPr>
      </w:pPr>
      <w:r w:rsidRPr="008F5095">
        <w:rPr>
          <w:rFonts w:ascii="GHEA Grapalat" w:hAnsi="GHEA Grapalat"/>
          <w:b/>
          <w:sz w:val="20"/>
          <w:szCs w:val="20"/>
        </w:rPr>
        <w:br w:type="page"/>
      </w:r>
    </w:p>
    <w:p w:rsidR="00B048B2" w:rsidRPr="008F5095" w:rsidRDefault="00B048B2" w:rsidP="008F5095">
      <w:pPr>
        <w:rPr>
          <w:rFonts w:ascii="GHEA Grapalat" w:hAnsi="GHEA Grapalat"/>
          <w:b/>
          <w:sz w:val="20"/>
          <w:szCs w:val="20"/>
        </w:rPr>
      </w:pPr>
    </w:p>
    <w:p w:rsidR="00D043C1" w:rsidRPr="008F5095" w:rsidRDefault="00D043C1" w:rsidP="008F5095">
      <w:pPr>
        <w:pStyle w:val="3"/>
        <w:keepNext w:val="0"/>
        <w:widowControl w:val="0"/>
        <w:spacing w:line="240" w:lineRule="auto"/>
        <w:ind w:firstLine="567"/>
        <w:jc w:val="right"/>
        <w:rPr>
          <w:rFonts w:ascii="GHEA Grapalat" w:hAnsi="GHEA Grapalat" w:cs="Arial"/>
          <w:b/>
          <w:i w:val="0"/>
        </w:rPr>
      </w:pPr>
      <w:r w:rsidRPr="008F5095">
        <w:rPr>
          <w:rFonts w:ascii="GHEA Grapalat" w:hAnsi="GHEA Grapalat"/>
          <w:b/>
          <w:i w:val="0"/>
        </w:rPr>
        <w:t>Приложение № 1</w:t>
      </w:r>
      <w:r w:rsidR="00236B98" w:rsidRPr="008F5095">
        <w:rPr>
          <w:rFonts w:ascii="GHEA Grapalat" w:hAnsi="GHEA Grapalat"/>
          <w:b/>
          <w:i w:val="0"/>
        </w:rPr>
        <w:t>.</w:t>
      </w:r>
      <w:r w:rsidRPr="008F5095">
        <w:rPr>
          <w:rFonts w:ascii="GHEA Grapalat" w:hAnsi="GHEA Grapalat"/>
          <w:b/>
          <w:i w:val="0"/>
        </w:rPr>
        <w:t>1</w:t>
      </w:r>
    </w:p>
    <w:p w:rsidR="004C0E84" w:rsidRPr="004038E2" w:rsidRDefault="00D043C1" w:rsidP="004C0E84">
      <w:pPr>
        <w:pStyle w:val="31"/>
        <w:widowControl w:val="0"/>
        <w:spacing w:line="240" w:lineRule="auto"/>
        <w:jc w:val="right"/>
        <w:rPr>
          <w:rFonts w:ascii="GHEA Grapalat" w:hAnsi="GHEA Grapalat" w:cs="Arial"/>
          <w:b/>
        </w:rPr>
      </w:pPr>
      <w:r w:rsidRPr="008F5095">
        <w:rPr>
          <w:rFonts w:ascii="GHEA Grapalat" w:hAnsi="GHEA Grapalat"/>
          <w:b/>
        </w:rPr>
        <w:t>к Приглашению на открытый конкурс</w:t>
      </w:r>
      <w:r w:rsidRPr="008F5095">
        <w:rPr>
          <w:rFonts w:ascii="GHEA Grapalat" w:hAnsi="GHEA Grapalat" w:cs="Arial"/>
          <w:b/>
        </w:rPr>
        <w:br/>
      </w:r>
      <w:r w:rsidRPr="008F5095">
        <w:rPr>
          <w:rFonts w:ascii="GHEA Grapalat" w:hAnsi="GHEA Grapalat"/>
          <w:b/>
        </w:rPr>
        <w:t xml:space="preserve">под кодом </w:t>
      </w:r>
      <w:r w:rsidR="00EB0D66">
        <w:rPr>
          <w:rFonts w:ascii="GHEA Grapalat" w:hAnsi="GHEA Grapalat"/>
          <w:b/>
          <w:lang w:val="hy-AM"/>
        </w:rPr>
        <w:t>ԳՄ-Ն3ՄԴ-ԳՀԱՇՁԲ-2025/02</w:t>
      </w:r>
      <w:r w:rsidR="006A42AA">
        <w:rPr>
          <w:rFonts w:ascii="GHEA Grapalat" w:hAnsi="GHEA Grapalat"/>
          <w:b/>
          <w:lang w:val="hy-AM"/>
        </w:rPr>
        <w:t xml:space="preserve">         </w:t>
      </w:r>
    </w:p>
    <w:p w:rsidR="00D043C1" w:rsidRDefault="00D043C1" w:rsidP="008F5095">
      <w:pPr>
        <w:widowControl w:val="0"/>
        <w:ind w:left="567" w:right="565"/>
        <w:jc w:val="center"/>
        <w:rPr>
          <w:rFonts w:ascii="GHEA Grapalat" w:hAnsi="GHEA Grapalat"/>
          <w:b/>
          <w:sz w:val="20"/>
          <w:szCs w:val="20"/>
        </w:rPr>
      </w:pPr>
    </w:p>
    <w:p w:rsidR="004C0E84" w:rsidRDefault="004C0E84" w:rsidP="008F5095">
      <w:pPr>
        <w:widowControl w:val="0"/>
        <w:ind w:left="567" w:right="565"/>
        <w:jc w:val="center"/>
        <w:rPr>
          <w:rFonts w:ascii="GHEA Grapalat" w:hAnsi="GHEA Grapalat"/>
          <w:b/>
          <w:sz w:val="20"/>
          <w:szCs w:val="20"/>
        </w:rPr>
      </w:pPr>
    </w:p>
    <w:p w:rsidR="004C0E84" w:rsidRPr="008F5095" w:rsidDel="001C3740" w:rsidRDefault="004C0E84" w:rsidP="008F5095">
      <w:pPr>
        <w:widowControl w:val="0"/>
        <w:ind w:left="567" w:right="565"/>
        <w:jc w:val="center"/>
        <w:rPr>
          <w:del w:id="17" w:author="Inesa Kocharyan" w:date="2024-02-09T14:51:00Z"/>
          <w:rFonts w:ascii="GHEA Grapalat" w:hAnsi="GHEA Grapalat"/>
          <w:b/>
          <w:sz w:val="20"/>
          <w:szCs w:val="20"/>
        </w:rPr>
      </w:pPr>
    </w:p>
    <w:p w:rsidR="004B73B1" w:rsidRPr="008F5095" w:rsidRDefault="004B73B1" w:rsidP="008F5095">
      <w:pPr>
        <w:widowControl w:val="0"/>
        <w:ind w:left="567" w:right="565"/>
        <w:jc w:val="center"/>
        <w:rPr>
          <w:rFonts w:ascii="GHEA Grapalat" w:hAnsi="GHEA Grapalat"/>
          <w:b/>
          <w:sz w:val="20"/>
          <w:szCs w:val="20"/>
          <w:lang w:val="hy-AM"/>
        </w:rPr>
      </w:pPr>
      <w:r w:rsidRPr="008F5095">
        <w:rPr>
          <w:rFonts w:ascii="GHEA Grapalat" w:hAnsi="GHEA Grapalat"/>
          <w:b/>
          <w:sz w:val="20"/>
          <w:szCs w:val="20"/>
        </w:rPr>
        <w:t>ЗАВЕРЕНИЕ</w:t>
      </w:r>
    </w:p>
    <w:p w:rsidR="00D043C1" w:rsidRPr="008F5095" w:rsidRDefault="004B73B1" w:rsidP="008F5095">
      <w:pPr>
        <w:pStyle w:val="3"/>
        <w:keepNext w:val="0"/>
        <w:widowControl w:val="0"/>
        <w:spacing w:line="240" w:lineRule="auto"/>
        <w:ind w:left="567" w:right="565"/>
        <w:rPr>
          <w:rFonts w:ascii="GHEA Grapalat" w:hAnsi="GHEA Grapalat"/>
          <w:b/>
          <w:i w:val="0"/>
        </w:rPr>
      </w:pPr>
      <w:r w:rsidRPr="008F5095">
        <w:rPr>
          <w:rFonts w:ascii="GHEA Grapalat" w:hAnsi="GHEA Grapalat"/>
          <w:b/>
          <w:i w:val="0"/>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rsidR="00B81A8E" w:rsidRPr="008F5095" w:rsidRDefault="00B81A8E" w:rsidP="008F5095">
      <w:pPr>
        <w:rPr>
          <w:rFonts w:ascii="GHEA Grapalat" w:hAnsi="GHEA Grapalat"/>
          <w:sz w:val="20"/>
          <w:szCs w:val="20"/>
        </w:rPr>
      </w:pPr>
    </w:p>
    <w:p w:rsidR="00B81A8E" w:rsidRPr="008F5095" w:rsidRDefault="00B81A8E" w:rsidP="008F5095">
      <w:pPr>
        <w:rPr>
          <w:rFonts w:ascii="GHEA Grapalat" w:hAnsi="GHEA Grapalat"/>
          <w:sz w:val="20"/>
          <w:szCs w:val="20"/>
        </w:rPr>
      </w:pPr>
    </w:p>
    <w:p w:rsidR="00EA7414" w:rsidRPr="008F5095" w:rsidRDefault="00D043C1" w:rsidP="008F5095">
      <w:pPr>
        <w:widowControl w:val="0"/>
        <w:jc w:val="both"/>
        <w:rPr>
          <w:rFonts w:ascii="GHEA Grapalat" w:hAnsi="GHEA Grapalat"/>
          <w:sz w:val="20"/>
          <w:szCs w:val="20"/>
        </w:rPr>
      </w:pPr>
      <w:r w:rsidRPr="008F5095">
        <w:rPr>
          <w:rFonts w:ascii="GHEA Grapalat" w:hAnsi="GHEA Grapalat"/>
          <w:sz w:val="20"/>
          <w:szCs w:val="20"/>
        </w:rPr>
        <w:t>_____________________________</w:t>
      </w:r>
      <w:r w:rsidR="00EA7414" w:rsidRPr="008F5095">
        <w:rPr>
          <w:rFonts w:ascii="GHEA Grapalat" w:hAnsi="GHEA Grapalat"/>
          <w:sz w:val="20"/>
          <w:szCs w:val="20"/>
        </w:rPr>
        <w:t>_______________________________________</w:t>
      </w:r>
      <w:r w:rsidRPr="008F5095">
        <w:rPr>
          <w:rFonts w:ascii="GHEA Grapalat" w:hAnsi="GHEA Grapalat"/>
          <w:sz w:val="20"/>
          <w:szCs w:val="20"/>
        </w:rPr>
        <w:t xml:space="preserve">                               </w:t>
      </w:r>
    </w:p>
    <w:p w:rsidR="00D043C1" w:rsidRPr="008F5095" w:rsidRDefault="00EA7414" w:rsidP="008F5095">
      <w:pPr>
        <w:widowControl w:val="0"/>
        <w:jc w:val="both"/>
        <w:rPr>
          <w:rFonts w:ascii="GHEA Grapalat" w:hAnsi="GHEA Grapalat" w:cs="Arial"/>
          <w:sz w:val="20"/>
          <w:szCs w:val="20"/>
          <w:u w:val="single"/>
        </w:rPr>
      </w:pPr>
      <w:r w:rsidRPr="008F5095">
        <w:rPr>
          <w:rFonts w:ascii="GHEA Grapalat" w:hAnsi="GHEA Grapalat"/>
          <w:sz w:val="20"/>
          <w:szCs w:val="20"/>
        </w:rPr>
        <w:t xml:space="preserve">                                              </w:t>
      </w:r>
      <w:r w:rsidR="00D043C1" w:rsidRPr="008F5095">
        <w:rPr>
          <w:rFonts w:ascii="GHEA Grapalat" w:hAnsi="GHEA Grapalat"/>
          <w:sz w:val="20"/>
          <w:szCs w:val="20"/>
        </w:rPr>
        <w:t>наименование участника</w:t>
      </w:r>
    </w:p>
    <w:p w:rsidR="00EA7414" w:rsidRPr="008F5095" w:rsidRDefault="00EA7414" w:rsidP="008F5095">
      <w:pPr>
        <w:widowControl w:val="0"/>
        <w:jc w:val="both"/>
        <w:rPr>
          <w:rFonts w:ascii="GHEA Grapalat" w:hAnsi="GHEA Grapalat"/>
          <w:sz w:val="20"/>
          <w:szCs w:val="20"/>
        </w:rPr>
      </w:pPr>
    </w:p>
    <w:p w:rsidR="00D043C1" w:rsidRPr="008F5095" w:rsidRDefault="00BE1C19" w:rsidP="008F5095">
      <w:pPr>
        <w:pStyle w:val="HTML"/>
        <w:shd w:val="clear" w:color="auto" w:fill="F8F9FA"/>
        <w:jc w:val="both"/>
        <w:rPr>
          <w:rFonts w:ascii="GHEA Grapalat" w:hAnsi="GHEA Grapalat"/>
          <w:lang w:val="ru-RU"/>
        </w:rPr>
      </w:pPr>
      <w:r w:rsidRPr="008F5095">
        <w:rPr>
          <w:rFonts w:ascii="GHEA Grapalat" w:hAnsi="GHEA Grapalat"/>
          <w:lang w:val="ru-RU"/>
        </w:rPr>
        <w:t xml:space="preserve">заверяет, что в случае признания отобранным участником в </w:t>
      </w:r>
      <w:r w:rsidR="00D043C1" w:rsidRPr="008F5095">
        <w:rPr>
          <w:rFonts w:ascii="GHEA Grapalat" w:hAnsi="GHEA Grapalat"/>
          <w:lang w:val="ru-RU"/>
        </w:rPr>
        <w:t>рамках открытого конкурса под кодом "---</w:t>
      </w:r>
      <w:r w:rsidR="00D043C1" w:rsidRPr="008F5095">
        <w:rPr>
          <w:rFonts w:ascii="GHEA Grapalat" w:hAnsi="GHEA Grapalat"/>
        </w:rPr>
        <w:t>BM</w:t>
      </w:r>
      <w:r w:rsidR="00561817" w:rsidRPr="008F5095">
        <w:rPr>
          <w:rFonts w:ascii="GHEA Grapalat" w:hAnsi="GHEA Grapalat"/>
        </w:rPr>
        <w:t>AShDzB</w:t>
      </w:r>
      <w:r w:rsidR="00D043C1" w:rsidRPr="008F5095">
        <w:rPr>
          <w:rFonts w:ascii="GHEA Grapalat" w:hAnsi="GHEA Grapalat"/>
          <w:lang w:val="ru-RU"/>
        </w:rPr>
        <w:t xml:space="preserve">---/---"* </w:t>
      </w:r>
      <w:r w:rsidR="004B73B1" w:rsidRPr="008F5095">
        <w:rPr>
          <w:rFonts w:ascii="GHEA Grapalat" w:hAnsi="GHEA Grapalat"/>
          <w:lang w:val="ru-RU"/>
        </w:rPr>
        <w:t>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приборы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D837E5" w:rsidRPr="008F5095">
        <w:rPr>
          <w:rFonts w:ascii="GHEA Grapalat" w:hAnsi="GHEA Grapalat"/>
          <w:lang w:val="ru-RU"/>
        </w:rPr>
        <w:t>.</w:t>
      </w:r>
      <w:r w:rsidRPr="008F5095">
        <w:rPr>
          <w:rFonts w:ascii="GHEA Grapalat" w:hAnsi="GHEA Grapalat"/>
          <w:lang w:val="ru-RU"/>
        </w:rPr>
        <w:t xml:space="preserve">   </w:t>
      </w:r>
    </w:p>
    <w:p w:rsidR="00D043C1" w:rsidRPr="008F5095" w:rsidRDefault="00D043C1" w:rsidP="008F5095">
      <w:pPr>
        <w:widowControl w:val="0"/>
        <w:tabs>
          <w:tab w:val="left" w:pos="6804"/>
        </w:tabs>
        <w:jc w:val="center"/>
        <w:rPr>
          <w:rFonts w:ascii="GHEA Grapalat" w:hAnsi="GHEA Grapalat"/>
          <w:sz w:val="20"/>
          <w:szCs w:val="20"/>
        </w:rPr>
      </w:pPr>
      <w:r w:rsidRPr="008F5095">
        <w:rPr>
          <w:rFonts w:ascii="GHEA Grapalat" w:hAnsi="GHEA Grapalat"/>
          <w:sz w:val="20"/>
          <w:szCs w:val="20"/>
        </w:rPr>
        <w:t>_________________________________________________</w:t>
      </w:r>
      <w:r w:rsidRPr="008F5095">
        <w:rPr>
          <w:rFonts w:ascii="GHEA Grapalat" w:hAnsi="GHEA Grapalat"/>
          <w:sz w:val="20"/>
          <w:szCs w:val="20"/>
        </w:rPr>
        <w:tab/>
        <w:t>_________________</w:t>
      </w:r>
    </w:p>
    <w:p w:rsidR="00D043C1" w:rsidRPr="008F5095" w:rsidRDefault="00D043C1" w:rsidP="008F5095">
      <w:pPr>
        <w:widowControl w:val="0"/>
        <w:tabs>
          <w:tab w:val="left" w:pos="7513"/>
        </w:tabs>
        <w:ind w:left="709"/>
        <w:jc w:val="both"/>
        <w:rPr>
          <w:rFonts w:ascii="GHEA Grapalat" w:hAnsi="GHEA Grapalat" w:cs="Arial"/>
          <w:sz w:val="20"/>
          <w:szCs w:val="20"/>
        </w:rPr>
      </w:pPr>
      <w:r w:rsidRPr="008F5095">
        <w:rPr>
          <w:rFonts w:ascii="GHEA Grapalat" w:hAnsi="GHEA Grapalat"/>
          <w:sz w:val="20"/>
          <w:szCs w:val="20"/>
        </w:rPr>
        <w:t>наименование участника (должность, имя, фамилия руководителя</w:t>
      </w:r>
      <w:r w:rsidRPr="008F5095">
        <w:rPr>
          <w:rFonts w:ascii="GHEA Grapalat" w:hAnsi="GHEA Grapalat"/>
          <w:sz w:val="20"/>
          <w:szCs w:val="20"/>
        </w:rPr>
        <w:tab/>
        <w:t>подпись</w:t>
      </w:r>
    </w:p>
    <w:p w:rsidR="00D043C1" w:rsidRPr="008F5095" w:rsidRDefault="00D043C1" w:rsidP="008F5095">
      <w:pPr>
        <w:widowControl w:val="0"/>
        <w:jc w:val="right"/>
        <w:rPr>
          <w:rFonts w:ascii="GHEA Grapalat" w:hAnsi="GHEA Grapalat"/>
          <w:sz w:val="20"/>
          <w:szCs w:val="20"/>
        </w:rPr>
      </w:pPr>
    </w:p>
    <w:p w:rsidR="00D043C1" w:rsidRPr="008F5095" w:rsidRDefault="00D043C1" w:rsidP="008F5095">
      <w:pPr>
        <w:widowControl w:val="0"/>
        <w:jc w:val="right"/>
        <w:rPr>
          <w:rFonts w:ascii="GHEA Grapalat" w:hAnsi="GHEA Grapalat"/>
          <w:sz w:val="20"/>
          <w:szCs w:val="20"/>
        </w:rPr>
      </w:pPr>
      <w:r w:rsidRPr="008F5095">
        <w:rPr>
          <w:rFonts w:ascii="GHEA Grapalat" w:hAnsi="GHEA Grapalat"/>
          <w:sz w:val="20"/>
          <w:szCs w:val="20"/>
        </w:rPr>
        <w:t>М. П.</w:t>
      </w:r>
    </w:p>
    <w:p w:rsidR="005910AD" w:rsidRPr="005910AD" w:rsidRDefault="00D043C1" w:rsidP="005910AD">
      <w:pPr>
        <w:rPr>
          <w:rFonts w:ascii="GHEA Grapalat" w:hAnsi="GHEA Grapalat"/>
          <w:sz w:val="20"/>
          <w:szCs w:val="20"/>
        </w:rPr>
      </w:pPr>
      <w:r w:rsidRPr="008F5095">
        <w:rPr>
          <w:rFonts w:ascii="GHEA Grapalat" w:hAnsi="GHEA Grapalat"/>
          <w:sz w:val="20"/>
          <w:szCs w:val="20"/>
        </w:rPr>
        <w:br w:type="page"/>
      </w:r>
    </w:p>
    <w:p w:rsidR="004C0E84" w:rsidRPr="004038E2" w:rsidRDefault="00C54BE3" w:rsidP="004C0E84">
      <w:pPr>
        <w:pStyle w:val="31"/>
        <w:widowControl w:val="0"/>
        <w:spacing w:line="240" w:lineRule="auto"/>
        <w:jc w:val="right"/>
        <w:rPr>
          <w:rFonts w:ascii="GHEA Grapalat" w:hAnsi="GHEA Grapalat" w:cs="Arial"/>
          <w:b/>
        </w:rPr>
      </w:pPr>
      <w:r w:rsidRPr="008F5095">
        <w:rPr>
          <w:rFonts w:ascii="GHEA Grapalat" w:hAnsi="GHEA Grapalat"/>
          <w:b/>
        </w:rPr>
        <w:lastRenderedPageBreak/>
        <w:t>к Приглашению на открытый конкурс</w:t>
      </w:r>
      <w:r w:rsidRPr="008F5095">
        <w:rPr>
          <w:rFonts w:ascii="GHEA Grapalat" w:hAnsi="GHEA Grapalat" w:cs="Arial"/>
          <w:b/>
        </w:rPr>
        <w:br/>
      </w:r>
      <w:r w:rsidRPr="008F5095">
        <w:rPr>
          <w:rFonts w:ascii="GHEA Grapalat" w:hAnsi="GHEA Grapalat"/>
          <w:b/>
        </w:rPr>
        <w:t xml:space="preserve">под кодом </w:t>
      </w:r>
      <w:r w:rsidR="00EB0D66">
        <w:rPr>
          <w:rFonts w:ascii="GHEA Grapalat" w:hAnsi="GHEA Grapalat"/>
          <w:b/>
          <w:lang w:val="hy-AM"/>
        </w:rPr>
        <w:t>ԳՄ-Ն3ՄԴ-ԳՀԱՇՁԲ-2025/02</w:t>
      </w:r>
      <w:r w:rsidR="006A42AA">
        <w:rPr>
          <w:rFonts w:ascii="GHEA Grapalat" w:hAnsi="GHEA Grapalat"/>
          <w:b/>
          <w:lang w:val="hy-AM"/>
        </w:rPr>
        <w:t xml:space="preserve">         </w:t>
      </w:r>
    </w:p>
    <w:p w:rsidR="00C54BE3" w:rsidRPr="008F5095" w:rsidRDefault="00C54BE3" w:rsidP="008F5095">
      <w:pPr>
        <w:rPr>
          <w:rStyle w:val="ezkurwreuab5ozgtqnkl"/>
          <w:rFonts w:ascii="GHEA Grapalat" w:hAnsi="GHEA Grapalat"/>
          <w:sz w:val="20"/>
          <w:szCs w:val="20"/>
        </w:rPr>
      </w:pPr>
    </w:p>
    <w:p w:rsidR="00C54BE3" w:rsidRPr="008F5095" w:rsidRDefault="00C54BE3" w:rsidP="008F5095">
      <w:pPr>
        <w:jc w:val="center"/>
        <w:rPr>
          <w:rStyle w:val="ezkurwreuab5ozgtqnkl"/>
          <w:rFonts w:ascii="GHEA Grapalat" w:hAnsi="GHEA Grapalat"/>
          <w:b/>
          <w:sz w:val="20"/>
          <w:szCs w:val="20"/>
        </w:rPr>
      </w:pPr>
      <w:r w:rsidRPr="008F5095">
        <w:rPr>
          <w:rStyle w:val="ezkurwreuab5ozgtqnkl"/>
          <w:rFonts w:ascii="GHEA Grapalat" w:hAnsi="GHEA Grapalat"/>
          <w:b/>
          <w:sz w:val="20"/>
          <w:szCs w:val="20"/>
        </w:rPr>
        <w:t>Информация</w:t>
      </w:r>
    </w:p>
    <w:p w:rsidR="00C54BE3" w:rsidRPr="008F5095" w:rsidRDefault="00C54BE3" w:rsidP="008F5095">
      <w:pPr>
        <w:jc w:val="center"/>
        <w:rPr>
          <w:rStyle w:val="ezkurwreuab5ozgtqnkl"/>
          <w:rFonts w:ascii="GHEA Grapalat" w:hAnsi="GHEA Grapalat"/>
          <w:b/>
          <w:sz w:val="20"/>
          <w:szCs w:val="20"/>
        </w:rPr>
      </w:pPr>
      <w:r w:rsidRPr="008F5095">
        <w:rPr>
          <w:rStyle w:val="ezkurwreuab5ozgtqnkl"/>
          <w:rFonts w:ascii="GHEA Grapalat" w:hAnsi="GHEA Grapalat"/>
          <w:b/>
          <w:sz w:val="20"/>
          <w:szCs w:val="20"/>
        </w:rPr>
        <w:t>о технических средствах (приборах, оборудовании), предлагаемых для исполнения заключаемого договора</w:t>
      </w:r>
    </w:p>
    <w:p w:rsidR="00C54BE3" w:rsidRPr="008F5095" w:rsidRDefault="00C54BE3" w:rsidP="008F5095">
      <w:pPr>
        <w:rPr>
          <w:rFonts w:ascii="GHEA Grapalat" w:hAnsi="GHEA Grapalat"/>
          <w:b/>
          <w:sz w:val="20"/>
          <w:szCs w:val="20"/>
        </w:rPr>
      </w:pPr>
    </w:p>
    <w:tbl>
      <w:tblPr>
        <w:tblStyle w:val="aff2"/>
        <w:tblW w:w="9747" w:type="dxa"/>
        <w:tblLook w:val="04A0" w:firstRow="1" w:lastRow="0" w:firstColumn="1" w:lastColumn="0" w:noHBand="0" w:noVBand="1"/>
      </w:tblPr>
      <w:tblGrid>
        <w:gridCol w:w="456"/>
        <w:gridCol w:w="2771"/>
        <w:gridCol w:w="992"/>
        <w:gridCol w:w="3119"/>
        <w:gridCol w:w="2409"/>
      </w:tblGrid>
      <w:tr w:rsidR="00C54BE3" w:rsidRPr="008F5095" w:rsidTr="008F5095">
        <w:tc>
          <w:tcPr>
            <w:tcW w:w="456" w:type="dxa"/>
          </w:tcPr>
          <w:p w:rsidR="00C54BE3" w:rsidRPr="008F5095" w:rsidRDefault="00C54BE3" w:rsidP="008F5095">
            <w:pPr>
              <w:jc w:val="center"/>
              <w:rPr>
                <w:rFonts w:ascii="GHEA Grapalat" w:hAnsi="GHEA Grapalat" w:cs="Arial"/>
                <w:sz w:val="20"/>
                <w:szCs w:val="20"/>
                <w:lang w:val="hy-AM"/>
              </w:rPr>
            </w:pPr>
            <w:r w:rsidRPr="008F5095">
              <w:rPr>
                <w:rFonts w:ascii="GHEA Grapalat" w:hAnsi="GHEA Grapalat" w:cs="Arial"/>
                <w:sz w:val="20"/>
                <w:szCs w:val="20"/>
              </w:rPr>
              <w:t>N</w:t>
            </w:r>
          </w:p>
        </w:tc>
        <w:tc>
          <w:tcPr>
            <w:tcW w:w="2771" w:type="dxa"/>
          </w:tcPr>
          <w:p w:rsidR="00C54BE3" w:rsidRPr="008F5095" w:rsidRDefault="00C54BE3" w:rsidP="008F5095">
            <w:pPr>
              <w:jc w:val="center"/>
              <w:rPr>
                <w:rFonts w:ascii="GHEA Grapalat" w:hAnsi="GHEA Grapalat" w:cs="Arial"/>
                <w:sz w:val="20"/>
                <w:szCs w:val="20"/>
                <w:lang w:val="hy-AM"/>
              </w:rPr>
            </w:pPr>
            <w:r w:rsidRPr="008F5095">
              <w:rPr>
                <w:rFonts w:ascii="GHEA Grapalat" w:hAnsi="GHEA Grapalat"/>
                <w:sz w:val="20"/>
                <w:szCs w:val="20"/>
              </w:rPr>
              <w:t>Наименование технического средства</w:t>
            </w:r>
          </w:p>
        </w:tc>
        <w:tc>
          <w:tcPr>
            <w:tcW w:w="992" w:type="dxa"/>
            <w:vAlign w:val="center"/>
          </w:tcPr>
          <w:p w:rsidR="00C54BE3" w:rsidRPr="008F5095" w:rsidRDefault="00C54BE3" w:rsidP="008F5095">
            <w:pPr>
              <w:jc w:val="center"/>
              <w:rPr>
                <w:rFonts w:ascii="GHEA Grapalat" w:hAnsi="GHEA Grapalat" w:cs="Arial"/>
                <w:sz w:val="20"/>
                <w:szCs w:val="20"/>
                <w:lang w:val="hy-AM"/>
              </w:rPr>
            </w:pPr>
            <w:r w:rsidRPr="008F5095">
              <w:rPr>
                <w:rFonts w:ascii="GHEA Grapalat" w:hAnsi="GHEA Grapalat"/>
                <w:sz w:val="20"/>
                <w:szCs w:val="20"/>
              </w:rPr>
              <w:t>Тип</w:t>
            </w:r>
          </w:p>
        </w:tc>
        <w:tc>
          <w:tcPr>
            <w:tcW w:w="3119" w:type="dxa"/>
            <w:vAlign w:val="center"/>
          </w:tcPr>
          <w:p w:rsidR="00C54BE3" w:rsidRPr="008F5095" w:rsidRDefault="00C54BE3" w:rsidP="008F5095">
            <w:pPr>
              <w:jc w:val="center"/>
              <w:rPr>
                <w:rFonts w:ascii="GHEA Grapalat" w:hAnsi="GHEA Grapalat" w:cs="Arial"/>
                <w:sz w:val="20"/>
                <w:szCs w:val="20"/>
                <w:lang w:val="hy-AM"/>
              </w:rPr>
            </w:pPr>
            <w:r w:rsidRPr="008F5095">
              <w:rPr>
                <w:rFonts w:ascii="GHEA Grapalat" w:hAnsi="GHEA Grapalat"/>
                <w:sz w:val="20"/>
                <w:szCs w:val="20"/>
              </w:rPr>
              <w:t>Марка, государственный номер (при наличии) и дата производства технического средства</w:t>
            </w:r>
          </w:p>
        </w:tc>
        <w:tc>
          <w:tcPr>
            <w:tcW w:w="2409" w:type="dxa"/>
            <w:vAlign w:val="center"/>
          </w:tcPr>
          <w:p w:rsidR="00C54BE3" w:rsidRPr="008F5095" w:rsidRDefault="00C54BE3" w:rsidP="008F5095">
            <w:pPr>
              <w:jc w:val="center"/>
              <w:rPr>
                <w:rFonts w:ascii="GHEA Grapalat" w:hAnsi="GHEA Grapalat" w:cs="Arial"/>
                <w:sz w:val="20"/>
                <w:szCs w:val="20"/>
                <w:lang w:val="hy-AM"/>
              </w:rPr>
            </w:pPr>
            <w:r w:rsidRPr="008F5095">
              <w:rPr>
                <w:rFonts w:ascii="GHEA Grapalat" w:hAnsi="GHEA Grapalat"/>
                <w:sz w:val="20"/>
                <w:szCs w:val="20"/>
              </w:rPr>
              <w:t>Вид права на техническое средство</w:t>
            </w:r>
          </w:p>
        </w:tc>
      </w:tr>
      <w:tr w:rsidR="00C54BE3" w:rsidRPr="008F5095" w:rsidTr="008F5095">
        <w:tc>
          <w:tcPr>
            <w:tcW w:w="456" w:type="dxa"/>
          </w:tcPr>
          <w:p w:rsidR="00C54BE3" w:rsidRPr="008F5095" w:rsidRDefault="00C54BE3" w:rsidP="008F5095">
            <w:pPr>
              <w:jc w:val="both"/>
              <w:rPr>
                <w:rFonts w:ascii="GHEA Grapalat" w:hAnsi="GHEA Grapalat" w:cs="Arial"/>
                <w:sz w:val="20"/>
                <w:szCs w:val="20"/>
                <w:lang w:val="hy-AM"/>
              </w:rPr>
            </w:pPr>
          </w:p>
        </w:tc>
        <w:tc>
          <w:tcPr>
            <w:tcW w:w="2771" w:type="dxa"/>
          </w:tcPr>
          <w:p w:rsidR="00C54BE3" w:rsidRPr="008F5095" w:rsidRDefault="00C54BE3" w:rsidP="008F5095">
            <w:pPr>
              <w:jc w:val="both"/>
              <w:rPr>
                <w:rFonts w:ascii="GHEA Grapalat" w:hAnsi="GHEA Grapalat" w:cs="Arial"/>
                <w:sz w:val="20"/>
                <w:szCs w:val="20"/>
                <w:lang w:val="hy-AM"/>
              </w:rPr>
            </w:pPr>
          </w:p>
        </w:tc>
        <w:tc>
          <w:tcPr>
            <w:tcW w:w="992" w:type="dxa"/>
          </w:tcPr>
          <w:p w:rsidR="00C54BE3" w:rsidRPr="008F5095" w:rsidRDefault="00C54BE3" w:rsidP="008F5095">
            <w:pPr>
              <w:jc w:val="both"/>
              <w:rPr>
                <w:rFonts w:ascii="GHEA Grapalat" w:hAnsi="GHEA Grapalat" w:cs="Arial"/>
                <w:sz w:val="20"/>
                <w:szCs w:val="20"/>
                <w:lang w:val="hy-AM"/>
              </w:rPr>
            </w:pPr>
          </w:p>
        </w:tc>
        <w:tc>
          <w:tcPr>
            <w:tcW w:w="3119" w:type="dxa"/>
          </w:tcPr>
          <w:p w:rsidR="00C54BE3" w:rsidRPr="008F5095" w:rsidRDefault="00C54BE3" w:rsidP="008F5095">
            <w:pPr>
              <w:jc w:val="both"/>
              <w:rPr>
                <w:rFonts w:ascii="GHEA Grapalat" w:hAnsi="GHEA Grapalat" w:cs="Arial"/>
                <w:sz w:val="20"/>
                <w:szCs w:val="20"/>
                <w:lang w:val="hy-AM"/>
              </w:rPr>
            </w:pPr>
          </w:p>
        </w:tc>
        <w:tc>
          <w:tcPr>
            <w:tcW w:w="2409" w:type="dxa"/>
          </w:tcPr>
          <w:p w:rsidR="00C54BE3" w:rsidRPr="008F5095" w:rsidRDefault="00C54BE3" w:rsidP="008F5095">
            <w:pPr>
              <w:jc w:val="both"/>
              <w:rPr>
                <w:rFonts w:ascii="GHEA Grapalat" w:hAnsi="GHEA Grapalat" w:cs="Arial"/>
                <w:sz w:val="20"/>
                <w:szCs w:val="20"/>
                <w:lang w:val="hy-AM"/>
              </w:rPr>
            </w:pPr>
          </w:p>
        </w:tc>
      </w:tr>
      <w:tr w:rsidR="00C54BE3" w:rsidRPr="008F5095" w:rsidTr="008F5095">
        <w:tc>
          <w:tcPr>
            <w:tcW w:w="456" w:type="dxa"/>
          </w:tcPr>
          <w:p w:rsidR="00C54BE3" w:rsidRPr="008F5095" w:rsidRDefault="00C54BE3" w:rsidP="008F5095">
            <w:pPr>
              <w:jc w:val="both"/>
              <w:rPr>
                <w:rFonts w:ascii="GHEA Grapalat" w:hAnsi="GHEA Grapalat" w:cs="Arial"/>
                <w:sz w:val="20"/>
                <w:szCs w:val="20"/>
                <w:lang w:val="hy-AM"/>
              </w:rPr>
            </w:pPr>
          </w:p>
        </w:tc>
        <w:tc>
          <w:tcPr>
            <w:tcW w:w="2771" w:type="dxa"/>
          </w:tcPr>
          <w:p w:rsidR="00C54BE3" w:rsidRPr="008F5095" w:rsidRDefault="00C54BE3" w:rsidP="008F5095">
            <w:pPr>
              <w:jc w:val="both"/>
              <w:rPr>
                <w:rFonts w:ascii="GHEA Grapalat" w:hAnsi="GHEA Grapalat" w:cs="Arial"/>
                <w:sz w:val="20"/>
                <w:szCs w:val="20"/>
                <w:lang w:val="hy-AM"/>
              </w:rPr>
            </w:pPr>
          </w:p>
        </w:tc>
        <w:tc>
          <w:tcPr>
            <w:tcW w:w="992" w:type="dxa"/>
          </w:tcPr>
          <w:p w:rsidR="00C54BE3" w:rsidRPr="008F5095" w:rsidRDefault="00C54BE3" w:rsidP="008F5095">
            <w:pPr>
              <w:jc w:val="both"/>
              <w:rPr>
                <w:rFonts w:ascii="GHEA Grapalat" w:hAnsi="GHEA Grapalat" w:cs="Arial"/>
                <w:sz w:val="20"/>
                <w:szCs w:val="20"/>
                <w:lang w:val="hy-AM"/>
              </w:rPr>
            </w:pPr>
          </w:p>
        </w:tc>
        <w:tc>
          <w:tcPr>
            <w:tcW w:w="3119" w:type="dxa"/>
          </w:tcPr>
          <w:p w:rsidR="00C54BE3" w:rsidRPr="008F5095" w:rsidRDefault="00C54BE3" w:rsidP="008F5095">
            <w:pPr>
              <w:jc w:val="both"/>
              <w:rPr>
                <w:rFonts w:ascii="GHEA Grapalat" w:hAnsi="GHEA Grapalat" w:cs="Arial"/>
                <w:sz w:val="20"/>
                <w:szCs w:val="20"/>
                <w:lang w:val="hy-AM"/>
              </w:rPr>
            </w:pPr>
          </w:p>
        </w:tc>
        <w:tc>
          <w:tcPr>
            <w:tcW w:w="2409" w:type="dxa"/>
          </w:tcPr>
          <w:p w:rsidR="00C54BE3" w:rsidRPr="008F5095" w:rsidRDefault="00C54BE3" w:rsidP="008F5095">
            <w:pPr>
              <w:jc w:val="both"/>
              <w:rPr>
                <w:rFonts w:ascii="GHEA Grapalat" w:hAnsi="GHEA Grapalat" w:cs="Arial"/>
                <w:sz w:val="20"/>
                <w:szCs w:val="20"/>
                <w:lang w:val="hy-AM"/>
              </w:rPr>
            </w:pPr>
          </w:p>
        </w:tc>
      </w:tr>
      <w:tr w:rsidR="00C54BE3" w:rsidRPr="008F5095" w:rsidTr="008F5095">
        <w:tc>
          <w:tcPr>
            <w:tcW w:w="456" w:type="dxa"/>
          </w:tcPr>
          <w:p w:rsidR="00C54BE3" w:rsidRPr="008F5095" w:rsidRDefault="00C54BE3" w:rsidP="008F5095">
            <w:pPr>
              <w:jc w:val="both"/>
              <w:rPr>
                <w:rFonts w:ascii="GHEA Grapalat" w:hAnsi="GHEA Grapalat" w:cs="Arial"/>
                <w:sz w:val="20"/>
                <w:szCs w:val="20"/>
                <w:lang w:val="hy-AM"/>
              </w:rPr>
            </w:pPr>
          </w:p>
        </w:tc>
        <w:tc>
          <w:tcPr>
            <w:tcW w:w="2771" w:type="dxa"/>
          </w:tcPr>
          <w:p w:rsidR="00C54BE3" w:rsidRPr="008F5095" w:rsidRDefault="00C54BE3" w:rsidP="008F5095">
            <w:pPr>
              <w:jc w:val="both"/>
              <w:rPr>
                <w:rFonts w:ascii="GHEA Grapalat" w:hAnsi="GHEA Grapalat" w:cs="Arial"/>
                <w:sz w:val="20"/>
                <w:szCs w:val="20"/>
                <w:lang w:val="hy-AM"/>
              </w:rPr>
            </w:pPr>
          </w:p>
        </w:tc>
        <w:tc>
          <w:tcPr>
            <w:tcW w:w="992" w:type="dxa"/>
          </w:tcPr>
          <w:p w:rsidR="00C54BE3" w:rsidRPr="008F5095" w:rsidRDefault="00C54BE3" w:rsidP="008F5095">
            <w:pPr>
              <w:jc w:val="both"/>
              <w:rPr>
                <w:rFonts w:ascii="GHEA Grapalat" w:hAnsi="GHEA Grapalat" w:cs="Arial"/>
                <w:sz w:val="20"/>
                <w:szCs w:val="20"/>
                <w:lang w:val="hy-AM"/>
              </w:rPr>
            </w:pPr>
          </w:p>
        </w:tc>
        <w:tc>
          <w:tcPr>
            <w:tcW w:w="3119" w:type="dxa"/>
          </w:tcPr>
          <w:p w:rsidR="00C54BE3" w:rsidRPr="008F5095" w:rsidRDefault="00C54BE3" w:rsidP="008F5095">
            <w:pPr>
              <w:jc w:val="both"/>
              <w:rPr>
                <w:rFonts w:ascii="GHEA Grapalat" w:hAnsi="GHEA Grapalat" w:cs="Arial"/>
                <w:sz w:val="20"/>
                <w:szCs w:val="20"/>
                <w:lang w:val="hy-AM"/>
              </w:rPr>
            </w:pPr>
          </w:p>
        </w:tc>
        <w:tc>
          <w:tcPr>
            <w:tcW w:w="2409" w:type="dxa"/>
          </w:tcPr>
          <w:p w:rsidR="00C54BE3" w:rsidRPr="008F5095" w:rsidRDefault="00C54BE3" w:rsidP="008F5095">
            <w:pPr>
              <w:jc w:val="both"/>
              <w:rPr>
                <w:rFonts w:ascii="GHEA Grapalat" w:hAnsi="GHEA Grapalat" w:cs="Arial"/>
                <w:sz w:val="20"/>
                <w:szCs w:val="20"/>
                <w:lang w:val="hy-AM"/>
              </w:rPr>
            </w:pPr>
          </w:p>
        </w:tc>
      </w:tr>
    </w:tbl>
    <w:p w:rsidR="00C54BE3" w:rsidRPr="008F5095" w:rsidRDefault="00C54BE3" w:rsidP="008F5095">
      <w:pPr>
        <w:rPr>
          <w:rFonts w:ascii="GHEA Grapalat" w:hAnsi="GHEA Grapalat"/>
          <w:b/>
          <w:sz w:val="20"/>
          <w:szCs w:val="20"/>
          <w:lang w:val="hy-AM"/>
        </w:rPr>
      </w:pPr>
    </w:p>
    <w:p w:rsidR="00C54BE3" w:rsidRPr="008F5095" w:rsidRDefault="00C54BE3" w:rsidP="008F5095">
      <w:pPr>
        <w:rPr>
          <w:rStyle w:val="ezkurwreuab5ozgtqnkl"/>
          <w:rFonts w:ascii="GHEA Grapalat" w:hAnsi="GHEA Grapalat"/>
          <w:sz w:val="20"/>
          <w:szCs w:val="20"/>
        </w:rPr>
      </w:pPr>
      <w:r w:rsidRPr="008F5095">
        <w:rPr>
          <w:rStyle w:val="ezkurwreuab5ozgtqnkl"/>
          <w:rFonts w:ascii="GHEA Grapalat" w:hAnsi="GHEA Grapalat"/>
          <w:sz w:val="20"/>
          <w:szCs w:val="20"/>
        </w:rPr>
        <w:t xml:space="preserve">             Прилагаются документы, требуемые приглашением относительно технических средств, указанных в настоящей информации.</w:t>
      </w:r>
    </w:p>
    <w:p w:rsidR="00C54BE3" w:rsidRPr="008F5095" w:rsidRDefault="00C54BE3" w:rsidP="008F5095">
      <w:pPr>
        <w:rPr>
          <w:rStyle w:val="ezkurwreuab5ozgtqnkl"/>
          <w:rFonts w:ascii="GHEA Grapalat" w:hAnsi="GHEA Grapalat"/>
          <w:sz w:val="20"/>
          <w:szCs w:val="20"/>
        </w:rPr>
      </w:pPr>
    </w:p>
    <w:p w:rsidR="00C54BE3" w:rsidRPr="008F5095" w:rsidRDefault="00C54BE3" w:rsidP="008F5095">
      <w:pPr>
        <w:rPr>
          <w:rStyle w:val="ezkurwreuab5ozgtqnkl"/>
          <w:rFonts w:ascii="GHEA Grapalat" w:hAnsi="GHEA Grapalat"/>
          <w:sz w:val="20"/>
          <w:szCs w:val="20"/>
        </w:rPr>
      </w:pPr>
    </w:p>
    <w:p w:rsidR="00C54BE3" w:rsidRPr="008F5095" w:rsidRDefault="00C54BE3" w:rsidP="008F5095">
      <w:pPr>
        <w:rPr>
          <w:rFonts w:ascii="GHEA Grapalat" w:hAnsi="GHEA Grapalat"/>
          <w:b/>
          <w:sz w:val="20"/>
          <w:szCs w:val="20"/>
          <w:lang w:val="hy-AM"/>
        </w:rPr>
      </w:pPr>
    </w:p>
    <w:p w:rsidR="00C54BE3" w:rsidRPr="008F5095" w:rsidRDefault="00C54BE3" w:rsidP="008F5095">
      <w:pPr>
        <w:rPr>
          <w:rFonts w:ascii="GHEA Grapalat" w:hAnsi="GHEA Grapalat"/>
          <w:b/>
          <w:sz w:val="20"/>
          <w:szCs w:val="20"/>
        </w:rPr>
      </w:pPr>
    </w:p>
    <w:p w:rsidR="00C54BE3" w:rsidRPr="008F5095" w:rsidRDefault="00C54BE3" w:rsidP="008F5095">
      <w:pPr>
        <w:widowControl w:val="0"/>
        <w:tabs>
          <w:tab w:val="left" w:pos="6804"/>
        </w:tabs>
        <w:jc w:val="center"/>
        <w:rPr>
          <w:rFonts w:ascii="GHEA Grapalat" w:hAnsi="GHEA Grapalat"/>
          <w:sz w:val="20"/>
          <w:szCs w:val="20"/>
        </w:rPr>
      </w:pPr>
      <w:r w:rsidRPr="008F5095">
        <w:rPr>
          <w:rFonts w:ascii="GHEA Grapalat" w:hAnsi="GHEA Grapalat"/>
          <w:sz w:val="20"/>
          <w:szCs w:val="20"/>
        </w:rPr>
        <w:t>_________________________________________________</w:t>
      </w:r>
      <w:r w:rsidRPr="008F5095">
        <w:rPr>
          <w:rFonts w:ascii="GHEA Grapalat" w:hAnsi="GHEA Grapalat"/>
          <w:sz w:val="20"/>
          <w:szCs w:val="20"/>
        </w:rPr>
        <w:tab/>
        <w:t>_________________</w:t>
      </w:r>
    </w:p>
    <w:p w:rsidR="00C54BE3" w:rsidRPr="008F5095" w:rsidRDefault="00C54BE3" w:rsidP="008F5095">
      <w:pPr>
        <w:widowControl w:val="0"/>
        <w:tabs>
          <w:tab w:val="left" w:pos="7513"/>
        </w:tabs>
        <w:ind w:left="709"/>
        <w:jc w:val="both"/>
        <w:rPr>
          <w:rFonts w:ascii="GHEA Grapalat" w:hAnsi="GHEA Grapalat" w:cs="Arial"/>
          <w:sz w:val="20"/>
          <w:szCs w:val="20"/>
        </w:rPr>
      </w:pPr>
      <w:r w:rsidRPr="008F5095">
        <w:rPr>
          <w:rFonts w:ascii="GHEA Grapalat" w:hAnsi="GHEA Grapalat"/>
          <w:sz w:val="20"/>
          <w:szCs w:val="20"/>
        </w:rPr>
        <w:t>наименование участника (должность, имя, фамилия руководителя</w:t>
      </w:r>
      <w:r w:rsidRPr="008F5095">
        <w:rPr>
          <w:rFonts w:ascii="GHEA Grapalat" w:hAnsi="GHEA Grapalat"/>
          <w:sz w:val="20"/>
          <w:szCs w:val="20"/>
        </w:rPr>
        <w:tab/>
        <w:t>подпись</w:t>
      </w:r>
    </w:p>
    <w:p w:rsidR="00C54BE3" w:rsidRPr="008F5095" w:rsidRDefault="00C54BE3" w:rsidP="008F5095">
      <w:pPr>
        <w:widowControl w:val="0"/>
        <w:jc w:val="right"/>
        <w:rPr>
          <w:rFonts w:ascii="GHEA Grapalat" w:hAnsi="GHEA Grapalat"/>
          <w:sz w:val="20"/>
          <w:szCs w:val="20"/>
        </w:rPr>
      </w:pPr>
    </w:p>
    <w:p w:rsidR="00C54BE3" w:rsidRPr="008F5095" w:rsidRDefault="00C54BE3" w:rsidP="008F5095">
      <w:pPr>
        <w:widowControl w:val="0"/>
        <w:jc w:val="right"/>
        <w:rPr>
          <w:rFonts w:ascii="GHEA Grapalat" w:hAnsi="GHEA Grapalat"/>
          <w:sz w:val="20"/>
          <w:szCs w:val="20"/>
        </w:rPr>
      </w:pPr>
      <w:r w:rsidRPr="008F5095">
        <w:rPr>
          <w:rFonts w:ascii="GHEA Grapalat" w:hAnsi="GHEA Grapalat"/>
          <w:sz w:val="20"/>
          <w:szCs w:val="20"/>
        </w:rPr>
        <w:t>М. П.</w:t>
      </w:r>
    </w:p>
    <w:p w:rsidR="00C54BE3" w:rsidRPr="008F5095" w:rsidRDefault="00C54BE3" w:rsidP="008F5095">
      <w:pPr>
        <w:rPr>
          <w:rFonts w:ascii="GHEA Grapalat" w:hAnsi="GHEA Grapalat"/>
          <w:b/>
          <w:sz w:val="20"/>
          <w:szCs w:val="20"/>
        </w:rPr>
      </w:pPr>
    </w:p>
    <w:p w:rsidR="00C54BE3" w:rsidRPr="008F5095" w:rsidRDefault="00C54BE3" w:rsidP="008F5095">
      <w:pPr>
        <w:rPr>
          <w:rFonts w:ascii="GHEA Grapalat" w:hAnsi="GHEA Grapalat"/>
          <w:b/>
          <w:sz w:val="20"/>
          <w:szCs w:val="20"/>
        </w:rPr>
      </w:pPr>
      <w:r w:rsidRPr="008F5095">
        <w:rPr>
          <w:rFonts w:ascii="GHEA Grapalat" w:hAnsi="GHEA Grapalat"/>
          <w:b/>
          <w:sz w:val="20"/>
          <w:szCs w:val="20"/>
        </w:rPr>
        <w:br w:type="page"/>
      </w:r>
    </w:p>
    <w:p w:rsidR="004C0E84" w:rsidRPr="004038E2" w:rsidRDefault="00C646CA" w:rsidP="004C0E84">
      <w:pPr>
        <w:pStyle w:val="31"/>
        <w:widowControl w:val="0"/>
        <w:spacing w:line="240" w:lineRule="auto"/>
        <w:jc w:val="right"/>
        <w:rPr>
          <w:rFonts w:ascii="GHEA Grapalat" w:hAnsi="GHEA Grapalat" w:cs="Arial"/>
          <w:b/>
        </w:rPr>
      </w:pPr>
      <w:r w:rsidRPr="008F5095">
        <w:rPr>
          <w:rFonts w:ascii="GHEA Grapalat" w:hAnsi="GHEA Grapalat"/>
          <w:b/>
        </w:rPr>
        <w:lastRenderedPageBreak/>
        <w:t>к Приглашению на открытый конкурс</w:t>
      </w:r>
      <w:r w:rsidRPr="008F5095">
        <w:rPr>
          <w:rFonts w:ascii="GHEA Grapalat" w:hAnsi="GHEA Grapalat" w:cs="Arial"/>
          <w:b/>
        </w:rPr>
        <w:br/>
      </w:r>
      <w:r w:rsidRPr="008F5095">
        <w:rPr>
          <w:rFonts w:ascii="GHEA Grapalat" w:hAnsi="GHEA Grapalat"/>
          <w:b/>
        </w:rPr>
        <w:t xml:space="preserve">под кодом </w:t>
      </w:r>
      <w:r w:rsidR="00EB0D66">
        <w:rPr>
          <w:rFonts w:ascii="GHEA Grapalat" w:hAnsi="GHEA Grapalat"/>
          <w:b/>
          <w:lang w:val="hy-AM"/>
        </w:rPr>
        <w:t>ԳՄ-Ն3ՄԴ-ԳՀԱՇՁԲ-2025/02</w:t>
      </w:r>
      <w:r w:rsidR="006A42AA">
        <w:rPr>
          <w:rFonts w:ascii="GHEA Grapalat" w:hAnsi="GHEA Grapalat"/>
          <w:b/>
          <w:lang w:val="hy-AM"/>
        </w:rPr>
        <w:t xml:space="preserve">         </w:t>
      </w:r>
    </w:p>
    <w:p w:rsidR="004C0E84" w:rsidRDefault="004C0E84" w:rsidP="008F5095">
      <w:pPr>
        <w:pStyle w:val="HTML"/>
        <w:shd w:val="clear" w:color="auto" w:fill="F8F9FA"/>
        <w:jc w:val="center"/>
        <w:rPr>
          <w:rStyle w:val="y2iqfc"/>
          <w:rFonts w:ascii="GHEA Grapalat" w:hAnsi="GHEA Grapalat"/>
          <w:b/>
          <w:color w:val="1F1F1F"/>
          <w:lang w:val="ru-RU"/>
        </w:rPr>
      </w:pPr>
    </w:p>
    <w:p w:rsidR="00C646CA" w:rsidRPr="008F5095" w:rsidRDefault="00C646CA" w:rsidP="008F5095">
      <w:pPr>
        <w:pStyle w:val="HTML"/>
        <w:shd w:val="clear" w:color="auto" w:fill="F8F9FA"/>
        <w:jc w:val="center"/>
        <w:rPr>
          <w:rStyle w:val="y2iqfc"/>
          <w:rFonts w:ascii="GHEA Grapalat" w:hAnsi="GHEA Grapalat"/>
          <w:b/>
          <w:color w:val="1F1F1F"/>
          <w:lang w:val="ru-RU"/>
        </w:rPr>
      </w:pPr>
      <w:r w:rsidRPr="008F5095">
        <w:rPr>
          <w:rStyle w:val="y2iqfc"/>
          <w:rFonts w:ascii="GHEA Grapalat" w:hAnsi="GHEA Grapalat"/>
          <w:b/>
          <w:color w:val="1F1F1F"/>
          <w:lang w:val="ru-RU"/>
        </w:rPr>
        <w:t>ИНФОРМАЦИЯ</w:t>
      </w:r>
    </w:p>
    <w:p w:rsidR="00C646CA" w:rsidRPr="008F5095" w:rsidRDefault="00C646CA" w:rsidP="008F5095">
      <w:pPr>
        <w:pStyle w:val="HTML"/>
        <w:shd w:val="clear" w:color="auto" w:fill="F8F9FA"/>
        <w:jc w:val="center"/>
        <w:rPr>
          <w:rFonts w:ascii="GHEA Grapalat" w:hAnsi="GHEA Grapalat"/>
          <w:b/>
          <w:color w:val="1F1F1F"/>
          <w:lang w:val="ru-RU"/>
        </w:rPr>
      </w:pPr>
      <w:r w:rsidRPr="008F5095">
        <w:rPr>
          <w:rStyle w:val="y2iqfc"/>
          <w:rFonts w:ascii="GHEA Grapalat" w:hAnsi="GHEA Grapalat"/>
          <w:b/>
          <w:color w:val="1F1F1F"/>
          <w:lang w:val="ru-RU"/>
        </w:rPr>
        <w:t>о соответствии требованиям квалификационного критерия «Финансовые средства»</w:t>
      </w:r>
    </w:p>
    <w:p w:rsidR="00C646CA" w:rsidRPr="008F5095" w:rsidRDefault="00C646CA" w:rsidP="008F5095">
      <w:pPr>
        <w:rPr>
          <w:rFonts w:ascii="GHEA Grapalat" w:hAnsi="GHEA Grapalat"/>
          <w:b/>
          <w:sz w:val="20"/>
          <w:szCs w:val="20"/>
        </w:rPr>
      </w:pPr>
    </w:p>
    <w:p w:rsidR="00C646CA" w:rsidRPr="008F5095" w:rsidRDefault="00C646CA" w:rsidP="008F5095">
      <w:pPr>
        <w:widowControl w:val="0"/>
        <w:jc w:val="both"/>
        <w:rPr>
          <w:rFonts w:ascii="GHEA Grapalat" w:hAnsi="GHEA Grapalat"/>
          <w:sz w:val="20"/>
          <w:szCs w:val="20"/>
        </w:rPr>
      </w:pPr>
      <w:r w:rsidRPr="008F5095">
        <w:rPr>
          <w:rFonts w:ascii="GHEA Grapalat" w:hAnsi="GHEA Grapalat"/>
          <w:sz w:val="20"/>
          <w:szCs w:val="20"/>
        </w:rPr>
        <w:t xml:space="preserve">        </w:t>
      </w:r>
    </w:p>
    <w:p w:rsidR="00C646CA" w:rsidRPr="008F5095" w:rsidRDefault="00C646CA" w:rsidP="008F5095">
      <w:pPr>
        <w:widowControl w:val="0"/>
        <w:jc w:val="both"/>
        <w:rPr>
          <w:rFonts w:ascii="GHEA Grapalat" w:hAnsi="GHEA Grapalat"/>
          <w:sz w:val="20"/>
          <w:szCs w:val="20"/>
        </w:rPr>
      </w:pPr>
      <w:r w:rsidRPr="008F5095">
        <w:rPr>
          <w:rFonts w:ascii="GHEA Grapalat" w:hAnsi="GHEA Grapalat"/>
          <w:sz w:val="20"/>
          <w:szCs w:val="20"/>
        </w:rPr>
        <w:t xml:space="preserve">   Настоящим __________________________________ объявляет и подтверждает, что </w:t>
      </w:r>
    </w:p>
    <w:p w:rsidR="00C646CA" w:rsidRPr="008F5095" w:rsidRDefault="00C646CA" w:rsidP="008F5095">
      <w:pPr>
        <w:widowControl w:val="0"/>
        <w:ind w:left="2552"/>
        <w:jc w:val="both"/>
        <w:rPr>
          <w:rFonts w:ascii="GHEA Grapalat" w:hAnsi="GHEA Grapalat"/>
          <w:i/>
          <w:sz w:val="20"/>
          <w:szCs w:val="20"/>
          <w:vertAlign w:val="superscript"/>
        </w:rPr>
      </w:pPr>
      <w:r w:rsidRPr="008F5095">
        <w:rPr>
          <w:rFonts w:ascii="GHEA Grapalat" w:hAnsi="GHEA Grapalat"/>
          <w:sz w:val="20"/>
          <w:szCs w:val="20"/>
          <w:vertAlign w:val="superscript"/>
        </w:rPr>
        <w:t>наименование участника</w:t>
      </w:r>
    </w:p>
    <w:p w:rsidR="004C0E84" w:rsidRPr="004038E2" w:rsidRDefault="00C646CA" w:rsidP="00E74F76">
      <w:pPr>
        <w:pStyle w:val="31"/>
        <w:widowControl w:val="0"/>
        <w:spacing w:line="240" w:lineRule="auto"/>
        <w:rPr>
          <w:rFonts w:ascii="GHEA Grapalat" w:hAnsi="GHEA Grapalat" w:cs="Arial"/>
          <w:b/>
        </w:rPr>
      </w:pPr>
      <w:r w:rsidRPr="008F5095">
        <w:rPr>
          <w:rFonts w:ascii="GHEA Grapalat" w:hAnsi="GHEA Grapalat"/>
        </w:rPr>
        <w:t xml:space="preserve">удоблетворяет требованиям  установленным приглашением открытого конкурса под кодом </w:t>
      </w:r>
      <w:r w:rsidR="00EB0D66">
        <w:rPr>
          <w:rFonts w:ascii="GHEA Grapalat" w:hAnsi="GHEA Grapalat"/>
          <w:b/>
          <w:lang w:val="hy-AM"/>
        </w:rPr>
        <w:t>ԳՄ-Ն3ՄԴ-ԳՀԱՇՁԲ-2025/02</w:t>
      </w:r>
      <w:r w:rsidR="006A42AA">
        <w:rPr>
          <w:rFonts w:ascii="GHEA Grapalat" w:hAnsi="GHEA Grapalat"/>
          <w:b/>
          <w:lang w:val="hy-AM"/>
        </w:rPr>
        <w:t xml:space="preserve">         </w:t>
      </w:r>
    </w:p>
    <w:p w:rsidR="00C646CA" w:rsidRPr="008F5095" w:rsidRDefault="00C646CA" w:rsidP="008F5095">
      <w:pPr>
        <w:widowControl w:val="0"/>
        <w:jc w:val="both"/>
        <w:rPr>
          <w:rFonts w:ascii="GHEA Grapalat" w:hAnsi="GHEA Grapalat"/>
          <w:b/>
          <w:sz w:val="20"/>
          <w:szCs w:val="20"/>
        </w:rPr>
      </w:pPr>
      <w:r w:rsidRPr="008F5095">
        <w:rPr>
          <w:rFonts w:ascii="GHEA Grapalat" w:hAnsi="GHEA Grapalat"/>
          <w:sz w:val="20"/>
          <w:szCs w:val="20"/>
        </w:rPr>
        <w:t xml:space="preserve">по критерию </w:t>
      </w:r>
      <w:r w:rsidRPr="008F5095">
        <w:rPr>
          <w:rFonts w:ascii="GHEA Grapalat" w:hAnsi="GHEA Grapalat"/>
          <w:sz w:val="20"/>
          <w:szCs w:val="20"/>
          <w:lang w:val="hy-AM"/>
        </w:rPr>
        <w:t>«</w:t>
      </w:r>
      <w:r w:rsidRPr="008F5095">
        <w:rPr>
          <w:rFonts w:ascii="GHEA Grapalat" w:hAnsi="GHEA Grapalat"/>
          <w:sz w:val="20"/>
          <w:szCs w:val="20"/>
        </w:rPr>
        <w:t>Финансовые средства</w:t>
      </w:r>
      <w:r w:rsidRPr="008F5095">
        <w:rPr>
          <w:rFonts w:ascii="GHEA Grapalat" w:hAnsi="GHEA Grapalat"/>
          <w:sz w:val="20"/>
          <w:szCs w:val="20"/>
          <w:lang w:val="hy-AM"/>
        </w:rPr>
        <w:t>»</w:t>
      </w:r>
      <w:r w:rsidRPr="008F5095">
        <w:rPr>
          <w:rFonts w:ascii="GHEA Grapalat" w:hAnsi="GHEA Grapalat"/>
          <w:sz w:val="20"/>
          <w:szCs w:val="20"/>
        </w:rPr>
        <w:t xml:space="preserve"> .</w:t>
      </w:r>
      <w:r w:rsidRPr="008F5095">
        <w:rPr>
          <w:rFonts w:ascii="GHEA Grapalat" w:hAnsi="GHEA Grapalat"/>
          <w:b/>
          <w:sz w:val="20"/>
          <w:szCs w:val="20"/>
        </w:rPr>
        <w:t xml:space="preserve">  </w:t>
      </w:r>
    </w:p>
    <w:p w:rsidR="00C646CA" w:rsidRPr="008F5095" w:rsidRDefault="00C646CA" w:rsidP="008F5095">
      <w:pPr>
        <w:widowControl w:val="0"/>
        <w:jc w:val="both"/>
        <w:rPr>
          <w:rFonts w:ascii="GHEA Grapalat" w:hAnsi="GHEA Grapalat"/>
          <w:sz w:val="20"/>
          <w:szCs w:val="20"/>
        </w:rPr>
      </w:pPr>
    </w:p>
    <w:p w:rsidR="00C646CA" w:rsidRPr="008F5095" w:rsidRDefault="00C646CA" w:rsidP="008F5095">
      <w:pPr>
        <w:widowControl w:val="0"/>
        <w:jc w:val="both"/>
        <w:rPr>
          <w:rFonts w:ascii="GHEA Grapalat" w:hAnsi="GHEA Grapalat"/>
          <w:sz w:val="20"/>
          <w:szCs w:val="20"/>
        </w:rPr>
      </w:pPr>
      <w:r w:rsidRPr="008F5095">
        <w:rPr>
          <w:rFonts w:ascii="GHEA Grapalat" w:hAnsi="GHEA Grapalat"/>
          <w:sz w:val="20"/>
          <w:szCs w:val="20"/>
        </w:rPr>
        <w:t>Прилагаются документы, требуемые приглашением.</w:t>
      </w:r>
    </w:p>
    <w:p w:rsidR="00C646CA" w:rsidRPr="008F5095" w:rsidRDefault="00C646CA" w:rsidP="008F5095">
      <w:pPr>
        <w:widowControl w:val="0"/>
        <w:jc w:val="both"/>
        <w:rPr>
          <w:rFonts w:ascii="GHEA Grapalat" w:hAnsi="GHEA Grapalat"/>
          <w:b/>
          <w:sz w:val="20"/>
          <w:szCs w:val="20"/>
        </w:rPr>
      </w:pPr>
      <w:r w:rsidRPr="008F5095">
        <w:rPr>
          <w:rFonts w:ascii="GHEA Grapalat" w:hAnsi="GHEA Grapalat"/>
          <w:b/>
          <w:sz w:val="20"/>
          <w:szCs w:val="20"/>
        </w:rPr>
        <w:t xml:space="preserve">     </w:t>
      </w:r>
    </w:p>
    <w:p w:rsidR="00C646CA" w:rsidRPr="008F5095" w:rsidRDefault="00C646CA" w:rsidP="008F5095">
      <w:pPr>
        <w:widowControl w:val="0"/>
        <w:tabs>
          <w:tab w:val="left" w:pos="6804"/>
        </w:tabs>
        <w:jc w:val="center"/>
        <w:rPr>
          <w:rFonts w:ascii="GHEA Grapalat" w:hAnsi="GHEA Grapalat"/>
          <w:sz w:val="20"/>
          <w:szCs w:val="20"/>
        </w:rPr>
      </w:pPr>
      <w:r w:rsidRPr="008F5095">
        <w:rPr>
          <w:rFonts w:ascii="GHEA Grapalat" w:hAnsi="GHEA Grapalat"/>
          <w:sz w:val="20"/>
          <w:szCs w:val="20"/>
        </w:rPr>
        <w:t>_________________________________________________</w:t>
      </w:r>
      <w:r w:rsidRPr="008F5095">
        <w:rPr>
          <w:rFonts w:ascii="GHEA Grapalat" w:hAnsi="GHEA Grapalat"/>
          <w:sz w:val="20"/>
          <w:szCs w:val="20"/>
        </w:rPr>
        <w:tab/>
        <w:t>_________________</w:t>
      </w:r>
    </w:p>
    <w:p w:rsidR="00C646CA" w:rsidRPr="008F5095" w:rsidRDefault="00C646CA" w:rsidP="008F5095">
      <w:pPr>
        <w:widowControl w:val="0"/>
        <w:tabs>
          <w:tab w:val="left" w:pos="7513"/>
        </w:tabs>
        <w:ind w:left="709"/>
        <w:jc w:val="both"/>
        <w:rPr>
          <w:rFonts w:ascii="GHEA Grapalat" w:hAnsi="GHEA Grapalat" w:cs="Arial"/>
          <w:sz w:val="20"/>
          <w:szCs w:val="20"/>
        </w:rPr>
      </w:pPr>
      <w:r w:rsidRPr="008F5095">
        <w:rPr>
          <w:rFonts w:ascii="GHEA Grapalat" w:hAnsi="GHEA Grapalat"/>
          <w:sz w:val="20"/>
          <w:szCs w:val="20"/>
        </w:rPr>
        <w:t>наименование участника (должность, имя, фамилия руководителя</w:t>
      </w:r>
      <w:r w:rsidRPr="008F5095">
        <w:rPr>
          <w:rFonts w:ascii="GHEA Grapalat" w:hAnsi="GHEA Grapalat"/>
          <w:sz w:val="20"/>
          <w:szCs w:val="20"/>
        </w:rPr>
        <w:tab/>
        <w:t>подпись</w:t>
      </w:r>
    </w:p>
    <w:p w:rsidR="00C646CA" w:rsidRPr="008F5095" w:rsidRDefault="0030239B" w:rsidP="008F5095">
      <w:pPr>
        <w:jc w:val="right"/>
        <w:rPr>
          <w:rFonts w:ascii="GHEA Grapalat" w:hAnsi="GHEA Grapalat"/>
          <w:b/>
          <w:sz w:val="20"/>
          <w:szCs w:val="20"/>
        </w:rPr>
      </w:pPr>
      <w:r w:rsidRPr="008F5095">
        <w:rPr>
          <w:rFonts w:ascii="GHEA Grapalat" w:hAnsi="GHEA Grapalat"/>
          <w:sz w:val="20"/>
          <w:szCs w:val="20"/>
        </w:rPr>
        <w:t>М. П</w:t>
      </w:r>
    </w:p>
    <w:p w:rsidR="0030239B" w:rsidRPr="008F5095" w:rsidRDefault="0030239B" w:rsidP="008F5095">
      <w:pPr>
        <w:rPr>
          <w:rFonts w:ascii="GHEA Grapalat" w:hAnsi="GHEA Grapalat"/>
          <w:b/>
          <w:sz w:val="20"/>
          <w:szCs w:val="20"/>
        </w:rPr>
      </w:pPr>
    </w:p>
    <w:p w:rsidR="0030239B" w:rsidRPr="008F5095" w:rsidRDefault="0030239B" w:rsidP="008F5095">
      <w:pPr>
        <w:rPr>
          <w:rFonts w:ascii="GHEA Grapalat" w:hAnsi="GHEA Grapalat"/>
          <w:b/>
          <w:sz w:val="20"/>
          <w:szCs w:val="20"/>
        </w:rPr>
      </w:pPr>
    </w:p>
    <w:p w:rsidR="0030239B" w:rsidRPr="008F5095" w:rsidRDefault="0030239B" w:rsidP="008F5095">
      <w:pPr>
        <w:rPr>
          <w:rFonts w:ascii="GHEA Grapalat" w:hAnsi="GHEA Grapalat"/>
          <w:b/>
          <w:sz w:val="20"/>
          <w:szCs w:val="20"/>
        </w:rPr>
      </w:pPr>
    </w:p>
    <w:p w:rsidR="0030239B" w:rsidRPr="008F5095" w:rsidRDefault="0030239B" w:rsidP="008F5095">
      <w:pPr>
        <w:rPr>
          <w:rFonts w:ascii="GHEA Grapalat" w:hAnsi="GHEA Grapalat"/>
          <w:b/>
          <w:sz w:val="20"/>
          <w:szCs w:val="20"/>
        </w:rPr>
      </w:pPr>
    </w:p>
    <w:p w:rsidR="0030239B" w:rsidRPr="008F5095" w:rsidRDefault="0030239B" w:rsidP="008F5095">
      <w:pPr>
        <w:rPr>
          <w:rFonts w:ascii="GHEA Grapalat" w:hAnsi="GHEA Grapalat"/>
          <w:b/>
          <w:sz w:val="20"/>
          <w:szCs w:val="20"/>
        </w:rPr>
      </w:pPr>
    </w:p>
    <w:p w:rsidR="0030239B" w:rsidRPr="008F5095" w:rsidRDefault="0030239B" w:rsidP="008F5095">
      <w:pPr>
        <w:rPr>
          <w:rFonts w:ascii="GHEA Grapalat" w:hAnsi="GHEA Grapalat"/>
          <w:b/>
          <w:sz w:val="20"/>
          <w:szCs w:val="20"/>
        </w:rPr>
      </w:pPr>
    </w:p>
    <w:p w:rsidR="00B658CE" w:rsidRPr="008F5095" w:rsidRDefault="00B658CE" w:rsidP="008F5095">
      <w:pPr>
        <w:rPr>
          <w:rFonts w:ascii="GHEA Grapalat" w:hAnsi="GHEA Grapalat"/>
          <w:b/>
          <w:sz w:val="20"/>
          <w:szCs w:val="20"/>
        </w:rPr>
      </w:pPr>
      <w:r w:rsidRPr="008F5095">
        <w:rPr>
          <w:rFonts w:ascii="GHEA Grapalat" w:hAnsi="GHEA Grapalat"/>
          <w:b/>
          <w:sz w:val="20"/>
          <w:szCs w:val="20"/>
        </w:rPr>
        <w:br w:type="page"/>
      </w:r>
    </w:p>
    <w:p w:rsidR="00B658CE" w:rsidRPr="008F5095" w:rsidRDefault="00B658CE" w:rsidP="008F5095">
      <w:pPr>
        <w:pStyle w:val="3"/>
        <w:keepNext w:val="0"/>
        <w:widowControl w:val="0"/>
        <w:spacing w:line="240" w:lineRule="auto"/>
        <w:ind w:firstLine="567"/>
        <w:jc w:val="right"/>
        <w:rPr>
          <w:rFonts w:ascii="GHEA Grapalat" w:hAnsi="GHEA Grapalat" w:cs="Arial"/>
          <w:b/>
          <w:i w:val="0"/>
        </w:rPr>
      </w:pPr>
      <w:r w:rsidRPr="008F5095">
        <w:rPr>
          <w:rFonts w:ascii="GHEA Grapalat" w:hAnsi="GHEA Grapalat"/>
          <w:b/>
          <w:i w:val="0"/>
        </w:rPr>
        <w:lastRenderedPageBreak/>
        <w:t>Приложение № 1.4</w:t>
      </w:r>
    </w:p>
    <w:p w:rsidR="00E74F76" w:rsidRPr="004038E2" w:rsidRDefault="00B658CE" w:rsidP="00E74F76">
      <w:pPr>
        <w:pStyle w:val="31"/>
        <w:widowControl w:val="0"/>
        <w:spacing w:line="240" w:lineRule="auto"/>
        <w:jc w:val="right"/>
        <w:rPr>
          <w:rFonts w:ascii="GHEA Grapalat" w:hAnsi="GHEA Grapalat" w:cs="Arial"/>
          <w:b/>
        </w:rPr>
      </w:pPr>
      <w:r w:rsidRPr="008F5095">
        <w:rPr>
          <w:rFonts w:ascii="GHEA Grapalat" w:hAnsi="GHEA Grapalat"/>
          <w:b/>
        </w:rPr>
        <w:t>к Приглашению на открытый конкурс</w:t>
      </w:r>
      <w:r w:rsidRPr="008F5095">
        <w:rPr>
          <w:rFonts w:ascii="GHEA Grapalat" w:hAnsi="GHEA Grapalat" w:cs="Arial"/>
          <w:b/>
        </w:rPr>
        <w:br/>
      </w:r>
      <w:r w:rsidRPr="008F5095">
        <w:rPr>
          <w:rFonts w:ascii="GHEA Grapalat" w:hAnsi="GHEA Grapalat"/>
          <w:b/>
        </w:rPr>
        <w:t xml:space="preserve">под кодом </w:t>
      </w:r>
      <w:r w:rsidR="00EB0D66">
        <w:rPr>
          <w:rFonts w:ascii="GHEA Grapalat" w:hAnsi="GHEA Grapalat"/>
          <w:b/>
          <w:lang w:val="hy-AM"/>
        </w:rPr>
        <w:t>ԳՄ-Ն3ՄԴ-ԳՀԱՇՁԲ-2025/02</w:t>
      </w:r>
      <w:r w:rsidR="006A42AA">
        <w:rPr>
          <w:rFonts w:ascii="GHEA Grapalat" w:hAnsi="GHEA Grapalat"/>
          <w:b/>
          <w:lang w:val="hy-AM"/>
        </w:rPr>
        <w:t xml:space="preserve">         </w:t>
      </w:r>
    </w:p>
    <w:p w:rsidR="00B658CE" w:rsidRPr="008F5095" w:rsidRDefault="00B658CE" w:rsidP="008F5095">
      <w:pPr>
        <w:pStyle w:val="31"/>
        <w:widowControl w:val="0"/>
        <w:spacing w:line="240" w:lineRule="auto"/>
        <w:jc w:val="right"/>
        <w:rPr>
          <w:rFonts w:ascii="GHEA Grapalat" w:hAnsi="GHEA Grapalat"/>
          <w:b/>
        </w:rPr>
      </w:pPr>
    </w:p>
    <w:p w:rsidR="00B658CE" w:rsidRPr="008F5095" w:rsidRDefault="00B658CE" w:rsidP="008F5095">
      <w:pPr>
        <w:jc w:val="center"/>
        <w:rPr>
          <w:rFonts w:ascii="GHEA Grapalat" w:hAnsi="GHEA Grapalat"/>
          <w:b/>
          <w:sz w:val="20"/>
          <w:szCs w:val="20"/>
        </w:rPr>
      </w:pPr>
      <w:r w:rsidRPr="008F5095">
        <w:rPr>
          <w:rFonts w:ascii="GHEA Grapalat" w:hAnsi="GHEA Grapalat"/>
          <w:b/>
          <w:sz w:val="20"/>
          <w:szCs w:val="20"/>
        </w:rPr>
        <w:t>ИНФОРМАЦИЯ</w:t>
      </w:r>
    </w:p>
    <w:p w:rsidR="00B658CE" w:rsidRPr="008F5095" w:rsidRDefault="00B658CE" w:rsidP="008F5095">
      <w:pPr>
        <w:jc w:val="center"/>
        <w:rPr>
          <w:rFonts w:ascii="GHEA Grapalat" w:hAnsi="GHEA Grapalat"/>
          <w:b/>
          <w:sz w:val="20"/>
          <w:szCs w:val="20"/>
        </w:rPr>
      </w:pPr>
      <w:r w:rsidRPr="008F5095">
        <w:rPr>
          <w:rFonts w:ascii="GHEA Grapalat" w:hAnsi="GHEA Grapalat"/>
          <w:b/>
          <w:sz w:val="20"/>
          <w:szCs w:val="20"/>
        </w:rPr>
        <w:t>об основном составе персонала, предлагаемом для исполнения заключаемого договора</w:t>
      </w:r>
    </w:p>
    <w:p w:rsidR="00B658CE" w:rsidRPr="008F5095" w:rsidRDefault="00B658CE" w:rsidP="008F5095">
      <w:pPr>
        <w:pStyle w:val="31"/>
        <w:widowControl w:val="0"/>
        <w:spacing w:line="240" w:lineRule="auto"/>
        <w:jc w:val="right"/>
        <w:rPr>
          <w:rFonts w:ascii="GHEA Grapalat" w:hAnsi="GHEA Grapalat"/>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41"/>
        <w:gridCol w:w="1440"/>
        <w:gridCol w:w="1980"/>
        <w:gridCol w:w="2430"/>
        <w:gridCol w:w="1710"/>
      </w:tblGrid>
      <w:tr w:rsidR="00B658CE" w:rsidRPr="008F5095" w:rsidTr="008F5095">
        <w:trPr>
          <w:cantSplit/>
        </w:trPr>
        <w:tc>
          <w:tcPr>
            <w:tcW w:w="817" w:type="dxa"/>
            <w:vMerge w:val="restart"/>
            <w:vAlign w:val="center"/>
          </w:tcPr>
          <w:p w:rsidR="00B658CE" w:rsidRPr="008F5095" w:rsidRDefault="00B658CE" w:rsidP="008F5095">
            <w:pPr>
              <w:widowControl w:val="0"/>
              <w:jc w:val="center"/>
              <w:rPr>
                <w:rFonts w:ascii="GHEA Grapalat" w:hAnsi="GHEA Grapalat"/>
                <w:sz w:val="20"/>
                <w:szCs w:val="20"/>
              </w:rPr>
            </w:pPr>
            <w:r w:rsidRPr="008F5095">
              <w:rPr>
                <w:rFonts w:ascii="GHEA Grapalat" w:hAnsi="GHEA Grapalat"/>
                <w:b/>
                <w:sz w:val="20"/>
                <w:szCs w:val="20"/>
              </w:rPr>
              <w:t>п/н</w:t>
            </w:r>
            <w:r w:rsidRPr="008F5095">
              <w:rPr>
                <w:rFonts w:ascii="GHEA Grapalat" w:hAnsi="GHEA Grapalat"/>
                <w:sz w:val="20"/>
                <w:szCs w:val="20"/>
              </w:rPr>
              <w:t xml:space="preserve"> </w:t>
            </w:r>
          </w:p>
        </w:tc>
        <w:tc>
          <w:tcPr>
            <w:tcW w:w="9101" w:type="dxa"/>
            <w:gridSpan w:val="5"/>
            <w:vAlign w:val="center"/>
          </w:tcPr>
          <w:p w:rsidR="00B658CE" w:rsidRPr="008F5095" w:rsidRDefault="00B658CE" w:rsidP="008F5095">
            <w:pPr>
              <w:widowControl w:val="0"/>
              <w:jc w:val="center"/>
              <w:rPr>
                <w:rFonts w:ascii="GHEA Grapalat" w:hAnsi="GHEA Grapalat"/>
                <w:b/>
                <w:bCs/>
                <w:sz w:val="20"/>
                <w:szCs w:val="20"/>
              </w:rPr>
            </w:pPr>
            <w:r w:rsidRPr="008F5095">
              <w:rPr>
                <w:rFonts w:ascii="GHEA Grapalat" w:hAnsi="GHEA Grapalat"/>
                <w:b/>
                <w:sz w:val="20"/>
                <w:szCs w:val="20"/>
              </w:rPr>
              <w:t>Специалисты, включенные в состав основного персонала:</w:t>
            </w:r>
          </w:p>
        </w:tc>
      </w:tr>
      <w:tr w:rsidR="00B658CE" w:rsidRPr="008F5095" w:rsidTr="008F5095">
        <w:trPr>
          <w:cantSplit/>
          <w:trHeight w:val="301"/>
        </w:trPr>
        <w:tc>
          <w:tcPr>
            <w:tcW w:w="817" w:type="dxa"/>
            <w:vMerge/>
            <w:vAlign w:val="center"/>
          </w:tcPr>
          <w:p w:rsidR="00B658CE" w:rsidRPr="008F5095" w:rsidRDefault="00B658CE" w:rsidP="008F5095">
            <w:pPr>
              <w:widowControl w:val="0"/>
              <w:jc w:val="center"/>
              <w:rPr>
                <w:rFonts w:ascii="GHEA Grapalat" w:hAnsi="GHEA Grapalat"/>
                <w:sz w:val="20"/>
                <w:szCs w:val="20"/>
              </w:rPr>
            </w:pPr>
          </w:p>
        </w:tc>
        <w:tc>
          <w:tcPr>
            <w:tcW w:w="1541" w:type="dxa"/>
            <w:vMerge w:val="restart"/>
            <w:vAlign w:val="center"/>
          </w:tcPr>
          <w:p w:rsidR="00B658CE" w:rsidRPr="008F5095" w:rsidRDefault="00B658CE" w:rsidP="008F5095">
            <w:pPr>
              <w:widowControl w:val="0"/>
              <w:jc w:val="center"/>
              <w:rPr>
                <w:rFonts w:ascii="GHEA Grapalat" w:hAnsi="GHEA Grapalat"/>
                <w:b/>
                <w:bCs/>
                <w:sz w:val="20"/>
                <w:szCs w:val="20"/>
              </w:rPr>
            </w:pPr>
            <w:r w:rsidRPr="008F5095">
              <w:rPr>
                <w:rFonts w:ascii="GHEA Grapalat" w:hAnsi="GHEA Grapalat"/>
                <w:b/>
                <w:sz w:val="20"/>
                <w:szCs w:val="20"/>
              </w:rPr>
              <w:t>имя, фамилия</w:t>
            </w:r>
          </w:p>
        </w:tc>
        <w:tc>
          <w:tcPr>
            <w:tcW w:w="1440" w:type="dxa"/>
            <w:vMerge w:val="restart"/>
            <w:vAlign w:val="center"/>
          </w:tcPr>
          <w:p w:rsidR="00B658CE" w:rsidRPr="008F5095" w:rsidRDefault="00B658CE" w:rsidP="008F5095">
            <w:pPr>
              <w:widowControl w:val="0"/>
              <w:jc w:val="center"/>
              <w:rPr>
                <w:rFonts w:ascii="GHEA Grapalat" w:hAnsi="GHEA Grapalat"/>
                <w:b/>
                <w:bCs/>
                <w:sz w:val="20"/>
                <w:szCs w:val="20"/>
              </w:rPr>
            </w:pPr>
            <w:r w:rsidRPr="008F5095">
              <w:rPr>
                <w:rFonts w:ascii="GHEA Grapalat" w:hAnsi="GHEA Grapalat"/>
                <w:b/>
                <w:sz w:val="20"/>
                <w:szCs w:val="20"/>
              </w:rPr>
              <w:t>квалификация</w:t>
            </w:r>
          </w:p>
        </w:tc>
        <w:tc>
          <w:tcPr>
            <w:tcW w:w="4410" w:type="dxa"/>
            <w:gridSpan w:val="2"/>
            <w:vAlign w:val="center"/>
          </w:tcPr>
          <w:p w:rsidR="00B658CE" w:rsidRPr="008F5095" w:rsidRDefault="00B658CE" w:rsidP="008F5095">
            <w:pPr>
              <w:widowControl w:val="0"/>
              <w:jc w:val="center"/>
              <w:rPr>
                <w:rFonts w:ascii="GHEA Grapalat" w:hAnsi="GHEA Grapalat"/>
                <w:b/>
                <w:bCs/>
                <w:sz w:val="20"/>
                <w:szCs w:val="20"/>
              </w:rPr>
            </w:pPr>
            <w:r w:rsidRPr="008F5095">
              <w:rPr>
                <w:rFonts w:ascii="GHEA Grapalat" w:hAnsi="GHEA Grapalat"/>
                <w:b/>
                <w:sz w:val="20"/>
                <w:szCs w:val="20"/>
              </w:rPr>
              <w:t>трудовой опыт</w:t>
            </w:r>
          </w:p>
        </w:tc>
        <w:tc>
          <w:tcPr>
            <w:tcW w:w="1710" w:type="dxa"/>
            <w:vMerge w:val="restart"/>
            <w:vAlign w:val="center"/>
          </w:tcPr>
          <w:p w:rsidR="00B658CE" w:rsidRPr="008F5095" w:rsidRDefault="00B658CE" w:rsidP="008F5095">
            <w:pPr>
              <w:widowControl w:val="0"/>
              <w:jc w:val="center"/>
              <w:rPr>
                <w:rFonts w:ascii="GHEA Grapalat" w:hAnsi="GHEA Grapalat" w:cs="Arial"/>
                <w:sz w:val="20"/>
                <w:szCs w:val="20"/>
              </w:rPr>
            </w:pPr>
            <w:r w:rsidRPr="008F5095">
              <w:rPr>
                <w:rFonts w:ascii="GHEA Grapalat" w:hAnsi="GHEA Grapalat"/>
                <w:b/>
                <w:sz w:val="20"/>
                <w:szCs w:val="20"/>
              </w:rPr>
              <w:t>наименование работодателя</w:t>
            </w:r>
          </w:p>
        </w:tc>
      </w:tr>
      <w:tr w:rsidR="00B658CE" w:rsidRPr="008F5095" w:rsidTr="008F5095">
        <w:trPr>
          <w:cantSplit/>
          <w:trHeight w:val="299"/>
        </w:trPr>
        <w:tc>
          <w:tcPr>
            <w:tcW w:w="817" w:type="dxa"/>
            <w:vMerge/>
            <w:vAlign w:val="center"/>
          </w:tcPr>
          <w:p w:rsidR="00B658CE" w:rsidRPr="008F5095" w:rsidRDefault="00B658CE" w:rsidP="008F5095">
            <w:pPr>
              <w:widowControl w:val="0"/>
              <w:jc w:val="center"/>
              <w:rPr>
                <w:rFonts w:ascii="GHEA Grapalat" w:hAnsi="GHEA Grapalat"/>
                <w:sz w:val="20"/>
                <w:szCs w:val="20"/>
              </w:rPr>
            </w:pPr>
          </w:p>
        </w:tc>
        <w:tc>
          <w:tcPr>
            <w:tcW w:w="1541" w:type="dxa"/>
            <w:vMerge/>
            <w:vAlign w:val="center"/>
          </w:tcPr>
          <w:p w:rsidR="00B658CE" w:rsidRPr="008F5095" w:rsidRDefault="00B658CE" w:rsidP="008F5095">
            <w:pPr>
              <w:widowControl w:val="0"/>
              <w:jc w:val="center"/>
              <w:rPr>
                <w:rFonts w:ascii="GHEA Grapalat" w:hAnsi="GHEA Grapalat"/>
                <w:sz w:val="20"/>
                <w:szCs w:val="20"/>
              </w:rPr>
            </w:pPr>
          </w:p>
        </w:tc>
        <w:tc>
          <w:tcPr>
            <w:tcW w:w="1440" w:type="dxa"/>
            <w:vMerge/>
            <w:vAlign w:val="center"/>
          </w:tcPr>
          <w:p w:rsidR="00B658CE" w:rsidRPr="008F5095" w:rsidDel="006B374D" w:rsidRDefault="00B658CE" w:rsidP="008F5095">
            <w:pPr>
              <w:widowControl w:val="0"/>
              <w:jc w:val="center"/>
              <w:rPr>
                <w:rFonts w:ascii="GHEA Grapalat" w:hAnsi="GHEA Grapalat"/>
                <w:b/>
                <w:bCs/>
                <w:sz w:val="20"/>
                <w:szCs w:val="20"/>
              </w:rPr>
            </w:pPr>
          </w:p>
        </w:tc>
        <w:tc>
          <w:tcPr>
            <w:tcW w:w="1980" w:type="dxa"/>
            <w:vAlign w:val="center"/>
          </w:tcPr>
          <w:p w:rsidR="00B658CE" w:rsidRPr="008F5095" w:rsidDel="00B57526" w:rsidRDefault="00B658CE" w:rsidP="008F5095">
            <w:pPr>
              <w:widowControl w:val="0"/>
              <w:jc w:val="center"/>
              <w:rPr>
                <w:rFonts w:ascii="GHEA Grapalat" w:hAnsi="GHEA Grapalat"/>
                <w:b/>
                <w:bCs/>
                <w:sz w:val="20"/>
                <w:szCs w:val="20"/>
              </w:rPr>
            </w:pPr>
            <w:r w:rsidRPr="008F5095">
              <w:rPr>
                <w:rFonts w:ascii="GHEA Grapalat" w:hAnsi="GHEA Grapalat"/>
                <w:b/>
                <w:sz w:val="20"/>
                <w:szCs w:val="20"/>
              </w:rPr>
              <w:t>период</w:t>
            </w:r>
          </w:p>
        </w:tc>
        <w:tc>
          <w:tcPr>
            <w:tcW w:w="2430" w:type="dxa"/>
            <w:vAlign w:val="center"/>
          </w:tcPr>
          <w:p w:rsidR="00B658CE" w:rsidRPr="008F5095" w:rsidDel="00B57526" w:rsidRDefault="00B658CE" w:rsidP="008F5095">
            <w:pPr>
              <w:widowControl w:val="0"/>
              <w:jc w:val="center"/>
              <w:rPr>
                <w:rFonts w:ascii="GHEA Grapalat" w:hAnsi="GHEA Grapalat"/>
                <w:b/>
                <w:bCs/>
                <w:sz w:val="20"/>
                <w:szCs w:val="20"/>
              </w:rPr>
            </w:pPr>
            <w:r w:rsidRPr="008F5095">
              <w:rPr>
                <w:rFonts w:ascii="GHEA Grapalat" w:hAnsi="GHEA Grapalat"/>
                <w:b/>
                <w:sz w:val="20"/>
                <w:szCs w:val="20"/>
              </w:rPr>
              <w:t>сфера деятельности и выполненная работа</w:t>
            </w:r>
          </w:p>
        </w:tc>
        <w:tc>
          <w:tcPr>
            <w:tcW w:w="1710" w:type="dxa"/>
            <w:vMerge/>
            <w:vAlign w:val="center"/>
          </w:tcPr>
          <w:p w:rsidR="00B658CE" w:rsidRPr="008F5095" w:rsidRDefault="00B658CE" w:rsidP="008F5095">
            <w:pPr>
              <w:widowControl w:val="0"/>
              <w:jc w:val="center"/>
              <w:rPr>
                <w:rFonts w:ascii="GHEA Grapalat" w:hAnsi="GHEA Grapalat"/>
                <w:sz w:val="20"/>
                <w:szCs w:val="20"/>
              </w:rPr>
            </w:pPr>
          </w:p>
        </w:tc>
      </w:tr>
      <w:tr w:rsidR="00B658CE" w:rsidRPr="008F5095" w:rsidTr="008F5095">
        <w:trPr>
          <w:cantSplit/>
        </w:trPr>
        <w:tc>
          <w:tcPr>
            <w:tcW w:w="817" w:type="dxa"/>
          </w:tcPr>
          <w:p w:rsidR="00B658CE" w:rsidRPr="008F5095" w:rsidRDefault="00B658CE" w:rsidP="008F5095">
            <w:pPr>
              <w:widowControl w:val="0"/>
              <w:jc w:val="center"/>
              <w:rPr>
                <w:rFonts w:ascii="GHEA Grapalat" w:hAnsi="GHEA Grapalat"/>
                <w:sz w:val="20"/>
                <w:szCs w:val="20"/>
              </w:rPr>
            </w:pPr>
          </w:p>
        </w:tc>
        <w:tc>
          <w:tcPr>
            <w:tcW w:w="1541" w:type="dxa"/>
          </w:tcPr>
          <w:p w:rsidR="00B658CE" w:rsidRPr="008F5095" w:rsidRDefault="00B658CE" w:rsidP="008F5095">
            <w:pPr>
              <w:widowControl w:val="0"/>
              <w:jc w:val="center"/>
              <w:rPr>
                <w:rFonts w:ascii="GHEA Grapalat" w:hAnsi="GHEA Grapalat"/>
                <w:sz w:val="20"/>
                <w:szCs w:val="20"/>
              </w:rPr>
            </w:pPr>
          </w:p>
        </w:tc>
        <w:tc>
          <w:tcPr>
            <w:tcW w:w="1440" w:type="dxa"/>
          </w:tcPr>
          <w:p w:rsidR="00B658CE" w:rsidRPr="008F5095" w:rsidRDefault="00B658CE" w:rsidP="008F5095">
            <w:pPr>
              <w:widowControl w:val="0"/>
              <w:jc w:val="center"/>
              <w:rPr>
                <w:rFonts w:ascii="GHEA Grapalat" w:hAnsi="GHEA Grapalat"/>
                <w:sz w:val="20"/>
                <w:szCs w:val="20"/>
              </w:rPr>
            </w:pPr>
          </w:p>
        </w:tc>
        <w:tc>
          <w:tcPr>
            <w:tcW w:w="1980" w:type="dxa"/>
          </w:tcPr>
          <w:p w:rsidR="00B658CE" w:rsidRPr="008F5095" w:rsidRDefault="00B658CE" w:rsidP="008F5095">
            <w:pPr>
              <w:widowControl w:val="0"/>
              <w:jc w:val="center"/>
              <w:rPr>
                <w:rFonts w:ascii="GHEA Grapalat" w:hAnsi="GHEA Grapalat"/>
                <w:sz w:val="20"/>
                <w:szCs w:val="20"/>
              </w:rPr>
            </w:pPr>
          </w:p>
        </w:tc>
        <w:tc>
          <w:tcPr>
            <w:tcW w:w="2430" w:type="dxa"/>
          </w:tcPr>
          <w:p w:rsidR="00B658CE" w:rsidRPr="008F5095" w:rsidRDefault="00B658CE" w:rsidP="008F5095">
            <w:pPr>
              <w:widowControl w:val="0"/>
              <w:jc w:val="center"/>
              <w:rPr>
                <w:rFonts w:ascii="GHEA Grapalat" w:hAnsi="GHEA Grapalat"/>
                <w:sz w:val="20"/>
                <w:szCs w:val="20"/>
              </w:rPr>
            </w:pPr>
          </w:p>
        </w:tc>
        <w:tc>
          <w:tcPr>
            <w:tcW w:w="1710" w:type="dxa"/>
          </w:tcPr>
          <w:p w:rsidR="00B658CE" w:rsidRPr="008F5095" w:rsidRDefault="00B658CE" w:rsidP="008F5095">
            <w:pPr>
              <w:widowControl w:val="0"/>
              <w:jc w:val="center"/>
              <w:rPr>
                <w:rFonts w:ascii="GHEA Grapalat" w:hAnsi="GHEA Grapalat"/>
                <w:sz w:val="20"/>
                <w:szCs w:val="20"/>
              </w:rPr>
            </w:pPr>
          </w:p>
        </w:tc>
      </w:tr>
      <w:tr w:rsidR="00B658CE" w:rsidRPr="008F5095" w:rsidTr="008F5095">
        <w:trPr>
          <w:cantSplit/>
        </w:trPr>
        <w:tc>
          <w:tcPr>
            <w:tcW w:w="817" w:type="dxa"/>
          </w:tcPr>
          <w:p w:rsidR="00B658CE" w:rsidRPr="008F5095" w:rsidRDefault="00B658CE" w:rsidP="008F5095">
            <w:pPr>
              <w:widowControl w:val="0"/>
              <w:jc w:val="center"/>
              <w:rPr>
                <w:rFonts w:ascii="GHEA Grapalat" w:hAnsi="GHEA Grapalat"/>
                <w:sz w:val="20"/>
                <w:szCs w:val="20"/>
              </w:rPr>
            </w:pPr>
          </w:p>
        </w:tc>
        <w:tc>
          <w:tcPr>
            <w:tcW w:w="1541" w:type="dxa"/>
          </w:tcPr>
          <w:p w:rsidR="00B658CE" w:rsidRPr="008F5095" w:rsidRDefault="00B658CE" w:rsidP="008F5095">
            <w:pPr>
              <w:widowControl w:val="0"/>
              <w:jc w:val="center"/>
              <w:rPr>
                <w:rFonts w:ascii="GHEA Grapalat" w:hAnsi="GHEA Grapalat"/>
                <w:sz w:val="20"/>
                <w:szCs w:val="20"/>
              </w:rPr>
            </w:pPr>
          </w:p>
        </w:tc>
        <w:tc>
          <w:tcPr>
            <w:tcW w:w="1440" w:type="dxa"/>
          </w:tcPr>
          <w:p w:rsidR="00B658CE" w:rsidRPr="008F5095" w:rsidRDefault="00B658CE" w:rsidP="008F5095">
            <w:pPr>
              <w:widowControl w:val="0"/>
              <w:jc w:val="center"/>
              <w:rPr>
                <w:rFonts w:ascii="GHEA Grapalat" w:hAnsi="GHEA Grapalat"/>
                <w:sz w:val="20"/>
                <w:szCs w:val="20"/>
              </w:rPr>
            </w:pPr>
          </w:p>
        </w:tc>
        <w:tc>
          <w:tcPr>
            <w:tcW w:w="1980" w:type="dxa"/>
          </w:tcPr>
          <w:p w:rsidR="00B658CE" w:rsidRPr="008F5095" w:rsidRDefault="00B658CE" w:rsidP="008F5095">
            <w:pPr>
              <w:widowControl w:val="0"/>
              <w:jc w:val="center"/>
              <w:rPr>
                <w:rFonts w:ascii="GHEA Grapalat" w:hAnsi="GHEA Grapalat"/>
                <w:sz w:val="20"/>
                <w:szCs w:val="20"/>
              </w:rPr>
            </w:pPr>
          </w:p>
        </w:tc>
        <w:tc>
          <w:tcPr>
            <w:tcW w:w="2430" w:type="dxa"/>
          </w:tcPr>
          <w:p w:rsidR="00B658CE" w:rsidRPr="008F5095" w:rsidRDefault="00B658CE" w:rsidP="008F5095">
            <w:pPr>
              <w:widowControl w:val="0"/>
              <w:jc w:val="center"/>
              <w:rPr>
                <w:rFonts w:ascii="GHEA Grapalat" w:hAnsi="GHEA Grapalat"/>
                <w:sz w:val="20"/>
                <w:szCs w:val="20"/>
              </w:rPr>
            </w:pPr>
          </w:p>
        </w:tc>
        <w:tc>
          <w:tcPr>
            <w:tcW w:w="1710" w:type="dxa"/>
          </w:tcPr>
          <w:p w:rsidR="00B658CE" w:rsidRPr="008F5095" w:rsidRDefault="00B658CE" w:rsidP="008F5095">
            <w:pPr>
              <w:widowControl w:val="0"/>
              <w:jc w:val="center"/>
              <w:rPr>
                <w:rFonts w:ascii="GHEA Grapalat" w:hAnsi="GHEA Grapalat"/>
                <w:sz w:val="20"/>
                <w:szCs w:val="20"/>
              </w:rPr>
            </w:pPr>
          </w:p>
        </w:tc>
      </w:tr>
      <w:tr w:rsidR="00B658CE" w:rsidRPr="008F5095" w:rsidTr="008F5095">
        <w:trPr>
          <w:cantSplit/>
        </w:trPr>
        <w:tc>
          <w:tcPr>
            <w:tcW w:w="817" w:type="dxa"/>
          </w:tcPr>
          <w:p w:rsidR="00B658CE" w:rsidRPr="008F5095" w:rsidRDefault="00B658CE" w:rsidP="008F5095">
            <w:pPr>
              <w:widowControl w:val="0"/>
              <w:jc w:val="center"/>
              <w:rPr>
                <w:rFonts w:ascii="GHEA Grapalat" w:hAnsi="GHEA Grapalat"/>
                <w:sz w:val="20"/>
                <w:szCs w:val="20"/>
              </w:rPr>
            </w:pPr>
          </w:p>
        </w:tc>
        <w:tc>
          <w:tcPr>
            <w:tcW w:w="1541" w:type="dxa"/>
          </w:tcPr>
          <w:p w:rsidR="00B658CE" w:rsidRPr="008F5095" w:rsidRDefault="00B658CE" w:rsidP="008F5095">
            <w:pPr>
              <w:widowControl w:val="0"/>
              <w:jc w:val="center"/>
              <w:rPr>
                <w:rFonts w:ascii="GHEA Grapalat" w:hAnsi="GHEA Grapalat"/>
                <w:sz w:val="20"/>
                <w:szCs w:val="20"/>
              </w:rPr>
            </w:pPr>
          </w:p>
        </w:tc>
        <w:tc>
          <w:tcPr>
            <w:tcW w:w="1440" w:type="dxa"/>
          </w:tcPr>
          <w:p w:rsidR="00B658CE" w:rsidRPr="008F5095" w:rsidRDefault="00B658CE" w:rsidP="008F5095">
            <w:pPr>
              <w:widowControl w:val="0"/>
              <w:jc w:val="center"/>
              <w:rPr>
                <w:rFonts w:ascii="GHEA Grapalat" w:hAnsi="GHEA Grapalat"/>
                <w:sz w:val="20"/>
                <w:szCs w:val="20"/>
              </w:rPr>
            </w:pPr>
          </w:p>
        </w:tc>
        <w:tc>
          <w:tcPr>
            <w:tcW w:w="1980" w:type="dxa"/>
          </w:tcPr>
          <w:p w:rsidR="00B658CE" w:rsidRPr="008F5095" w:rsidRDefault="00B658CE" w:rsidP="008F5095">
            <w:pPr>
              <w:widowControl w:val="0"/>
              <w:jc w:val="center"/>
              <w:rPr>
                <w:rFonts w:ascii="GHEA Grapalat" w:hAnsi="GHEA Grapalat"/>
                <w:sz w:val="20"/>
                <w:szCs w:val="20"/>
              </w:rPr>
            </w:pPr>
          </w:p>
        </w:tc>
        <w:tc>
          <w:tcPr>
            <w:tcW w:w="2430" w:type="dxa"/>
          </w:tcPr>
          <w:p w:rsidR="00B658CE" w:rsidRPr="008F5095" w:rsidRDefault="00B658CE" w:rsidP="008F5095">
            <w:pPr>
              <w:widowControl w:val="0"/>
              <w:jc w:val="center"/>
              <w:rPr>
                <w:rFonts w:ascii="GHEA Grapalat" w:hAnsi="GHEA Grapalat"/>
                <w:sz w:val="20"/>
                <w:szCs w:val="20"/>
              </w:rPr>
            </w:pPr>
          </w:p>
        </w:tc>
        <w:tc>
          <w:tcPr>
            <w:tcW w:w="1710" w:type="dxa"/>
          </w:tcPr>
          <w:p w:rsidR="00B658CE" w:rsidRPr="008F5095" w:rsidRDefault="00B658CE" w:rsidP="008F5095">
            <w:pPr>
              <w:widowControl w:val="0"/>
              <w:jc w:val="center"/>
              <w:rPr>
                <w:rFonts w:ascii="GHEA Grapalat" w:hAnsi="GHEA Grapalat"/>
                <w:sz w:val="20"/>
                <w:szCs w:val="20"/>
              </w:rPr>
            </w:pPr>
          </w:p>
        </w:tc>
      </w:tr>
    </w:tbl>
    <w:p w:rsidR="00B658CE" w:rsidRPr="008F5095" w:rsidRDefault="00B658CE" w:rsidP="008F5095">
      <w:pPr>
        <w:pStyle w:val="31"/>
        <w:widowControl w:val="0"/>
        <w:spacing w:line="240" w:lineRule="auto"/>
        <w:jc w:val="right"/>
        <w:rPr>
          <w:rFonts w:ascii="GHEA Grapalat" w:hAnsi="GHEA Grapalat"/>
          <w:b/>
        </w:rPr>
      </w:pPr>
    </w:p>
    <w:p w:rsidR="00B658CE" w:rsidRPr="008F5095" w:rsidRDefault="00B658CE" w:rsidP="008F5095">
      <w:pPr>
        <w:pStyle w:val="31"/>
        <w:widowControl w:val="0"/>
        <w:spacing w:line="240" w:lineRule="auto"/>
        <w:jc w:val="right"/>
        <w:rPr>
          <w:rFonts w:ascii="GHEA Grapalat" w:hAnsi="GHEA Grapalat"/>
          <w:b/>
          <w:lang w:val="es-ES"/>
        </w:rPr>
      </w:pPr>
    </w:p>
    <w:p w:rsidR="00B658CE" w:rsidRPr="008F5095" w:rsidRDefault="00B658CE" w:rsidP="008F5095">
      <w:pPr>
        <w:jc w:val="both"/>
        <w:rPr>
          <w:rFonts w:ascii="GHEA Grapalat" w:hAnsi="GHEA Grapalat"/>
          <w:sz w:val="20"/>
          <w:szCs w:val="20"/>
        </w:rPr>
      </w:pPr>
      <w:r w:rsidRPr="008F5095">
        <w:rPr>
          <w:rFonts w:ascii="GHEA Grapalat" w:hAnsi="GHEA Grapalat"/>
          <w:sz w:val="20"/>
          <w:szCs w:val="20"/>
          <w:lang w:val="es-ES"/>
        </w:rPr>
        <w:t xml:space="preserve">       </w:t>
      </w:r>
      <w:r w:rsidRPr="008F5095">
        <w:rPr>
          <w:rFonts w:ascii="GHEA Grapalat" w:hAnsi="GHEA Grapalat"/>
          <w:sz w:val="20"/>
          <w:szCs w:val="20"/>
        </w:rPr>
        <w:t xml:space="preserve">Прилагаются письменные согласия утвержденные специалистами, указанными в настоящей информации, </w:t>
      </w:r>
      <w:r w:rsidRPr="008F5095">
        <w:rPr>
          <w:rStyle w:val="ezkurwreuab5ozgtqnkl"/>
          <w:rFonts w:ascii="GHEA Grapalat" w:hAnsi="GHEA Grapalat"/>
          <w:sz w:val="20"/>
          <w:szCs w:val="20"/>
        </w:rPr>
        <w:t xml:space="preserve">об их </w:t>
      </w:r>
      <w:r w:rsidRPr="008F5095">
        <w:rPr>
          <w:rFonts w:ascii="GHEA Grapalat" w:hAnsi="GHEA Grapalat"/>
          <w:sz w:val="20"/>
          <w:szCs w:val="20"/>
        </w:rPr>
        <w:t>включении в выполняемые работы, а также документы, требуемые приглашением.</w:t>
      </w:r>
    </w:p>
    <w:p w:rsidR="00B658CE" w:rsidRPr="008F5095" w:rsidRDefault="00B658CE" w:rsidP="008F5095">
      <w:pPr>
        <w:jc w:val="both"/>
        <w:rPr>
          <w:rFonts w:ascii="GHEA Grapalat" w:hAnsi="GHEA Grapalat"/>
          <w:sz w:val="20"/>
          <w:szCs w:val="20"/>
        </w:rPr>
      </w:pPr>
    </w:p>
    <w:p w:rsidR="00B658CE" w:rsidRPr="008F5095" w:rsidRDefault="00B658CE" w:rsidP="008F5095">
      <w:pPr>
        <w:jc w:val="both"/>
        <w:rPr>
          <w:rFonts w:ascii="GHEA Grapalat" w:hAnsi="GHEA Grapalat"/>
          <w:sz w:val="20"/>
          <w:szCs w:val="20"/>
        </w:rPr>
      </w:pPr>
    </w:p>
    <w:p w:rsidR="00B658CE" w:rsidRPr="008F5095" w:rsidRDefault="00B658CE" w:rsidP="008F5095">
      <w:pPr>
        <w:widowControl w:val="0"/>
        <w:tabs>
          <w:tab w:val="left" w:pos="6804"/>
        </w:tabs>
        <w:jc w:val="center"/>
        <w:rPr>
          <w:rFonts w:ascii="GHEA Grapalat" w:hAnsi="GHEA Grapalat"/>
          <w:sz w:val="20"/>
          <w:szCs w:val="20"/>
        </w:rPr>
      </w:pPr>
      <w:r w:rsidRPr="008F5095">
        <w:rPr>
          <w:rFonts w:ascii="GHEA Grapalat" w:hAnsi="GHEA Grapalat"/>
          <w:sz w:val="20"/>
          <w:szCs w:val="20"/>
        </w:rPr>
        <w:t>_________________________________________________</w:t>
      </w:r>
      <w:r w:rsidRPr="008F5095">
        <w:rPr>
          <w:rFonts w:ascii="GHEA Grapalat" w:hAnsi="GHEA Grapalat"/>
          <w:sz w:val="20"/>
          <w:szCs w:val="20"/>
        </w:rPr>
        <w:tab/>
        <w:t>_________________</w:t>
      </w:r>
    </w:p>
    <w:p w:rsidR="00B658CE" w:rsidRPr="008F5095" w:rsidRDefault="00B658CE" w:rsidP="008F5095">
      <w:pPr>
        <w:widowControl w:val="0"/>
        <w:tabs>
          <w:tab w:val="left" w:pos="7513"/>
        </w:tabs>
        <w:ind w:left="709"/>
        <w:jc w:val="both"/>
        <w:rPr>
          <w:rFonts w:ascii="GHEA Grapalat" w:hAnsi="GHEA Grapalat"/>
          <w:sz w:val="20"/>
          <w:szCs w:val="20"/>
        </w:rPr>
      </w:pPr>
      <w:r w:rsidRPr="008F5095">
        <w:rPr>
          <w:rFonts w:ascii="GHEA Grapalat" w:hAnsi="GHEA Grapalat"/>
          <w:sz w:val="20"/>
          <w:szCs w:val="20"/>
        </w:rPr>
        <w:t>наименование участника (должность, имя, фамилия руководителя</w:t>
      </w:r>
      <w:r w:rsidRPr="008F5095">
        <w:rPr>
          <w:rFonts w:ascii="GHEA Grapalat" w:hAnsi="GHEA Grapalat"/>
          <w:sz w:val="20"/>
          <w:szCs w:val="20"/>
        </w:rPr>
        <w:tab/>
        <w:t>подпись</w:t>
      </w:r>
    </w:p>
    <w:p w:rsidR="00B74B6D" w:rsidRPr="008F5095" w:rsidRDefault="00B74B6D" w:rsidP="008F5095">
      <w:pPr>
        <w:widowControl w:val="0"/>
        <w:tabs>
          <w:tab w:val="left" w:pos="7513"/>
        </w:tabs>
        <w:ind w:left="709"/>
        <w:jc w:val="both"/>
        <w:rPr>
          <w:rFonts w:ascii="GHEA Grapalat" w:hAnsi="GHEA Grapalat"/>
          <w:sz w:val="20"/>
          <w:szCs w:val="20"/>
        </w:rPr>
      </w:pPr>
    </w:p>
    <w:p w:rsidR="00B74B6D" w:rsidRPr="008F5095" w:rsidRDefault="00B74B6D" w:rsidP="008F5095">
      <w:pPr>
        <w:widowControl w:val="0"/>
        <w:tabs>
          <w:tab w:val="left" w:pos="7513"/>
        </w:tabs>
        <w:ind w:left="709"/>
        <w:jc w:val="right"/>
        <w:rPr>
          <w:rFonts w:ascii="GHEA Grapalat" w:hAnsi="GHEA Grapalat"/>
          <w:sz w:val="20"/>
          <w:szCs w:val="20"/>
        </w:rPr>
      </w:pPr>
      <w:r w:rsidRPr="008F5095">
        <w:rPr>
          <w:rFonts w:ascii="GHEA Grapalat" w:hAnsi="GHEA Grapalat"/>
          <w:sz w:val="20"/>
          <w:szCs w:val="20"/>
        </w:rPr>
        <w:t>М. П</w:t>
      </w:r>
    </w:p>
    <w:p w:rsidR="00B74B6D" w:rsidRPr="008F5095" w:rsidRDefault="00B74B6D" w:rsidP="008F5095">
      <w:pPr>
        <w:widowControl w:val="0"/>
        <w:tabs>
          <w:tab w:val="left" w:pos="7513"/>
        </w:tabs>
        <w:ind w:left="709"/>
        <w:jc w:val="both"/>
        <w:rPr>
          <w:rFonts w:ascii="GHEA Grapalat" w:hAnsi="GHEA Grapalat"/>
          <w:sz w:val="20"/>
          <w:szCs w:val="20"/>
        </w:rPr>
      </w:pPr>
    </w:p>
    <w:p w:rsidR="00B74B6D" w:rsidRPr="008F5095" w:rsidRDefault="00B74B6D" w:rsidP="008F5095">
      <w:pPr>
        <w:widowControl w:val="0"/>
        <w:tabs>
          <w:tab w:val="left" w:pos="7513"/>
        </w:tabs>
        <w:ind w:left="709"/>
        <w:jc w:val="both"/>
        <w:rPr>
          <w:rFonts w:ascii="GHEA Grapalat" w:hAnsi="GHEA Grapalat"/>
          <w:sz w:val="20"/>
          <w:szCs w:val="20"/>
        </w:rPr>
      </w:pPr>
    </w:p>
    <w:p w:rsidR="00B74B6D" w:rsidRPr="008F5095" w:rsidRDefault="00B74B6D" w:rsidP="008F5095">
      <w:pPr>
        <w:widowControl w:val="0"/>
        <w:tabs>
          <w:tab w:val="left" w:pos="7513"/>
        </w:tabs>
        <w:ind w:left="709"/>
        <w:jc w:val="both"/>
        <w:rPr>
          <w:rFonts w:ascii="GHEA Grapalat" w:hAnsi="GHEA Grapalat"/>
          <w:sz w:val="20"/>
          <w:szCs w:val="20"/>
        </w:rPr>
      </w:pPr>
    </w:p>
    <w:p w:rsidR="00B74B6D" w:rsidRPr="008F5095" w:rsidRDefault="00B74B6D" w:rsidP="008F5095">
      <w:pPr>
        <w:widowControl w:val="0"/>
        <w:tabs>
          <w:tab w:val="left" w:pos="7513"/>
        </w:tabs>
        <w:ind w:left="709"/>
        <w:jc w:val="both"/>
        <w:rPr>
          <w:rFonts w:ascii="GHEA Grapalat" w:hAnsi="GHEA Grapalat"/>
          <w:sz w:val="20"/>
          <w:szCs w:val="20"/>
        </w:rPr>
      </w:pPr>
    </w:p>
    <w:p w:rsidR="00B74B6D" w:rsidRPr="008F5095" w:rsidRDefault="00B74B6D" w:rsidP="008F5095">
      <w:pPr>
        <w:widowControl w:val="0"/>
        <w:tabs>
          <w:tab w:val="left" w:pos="7513"/>
        </w:tabs>
        <w:ind w:left="709"/>
        <w:jc w:val="both"/>
        <w:rPr>
          <w:rFonts w:ascii="GHEA Grapalat" w:hAnsi="GHEA Grapalat" w:cs="Arial"/>
          <w:sz w:val="20"/>
          <w:szCs w:val="20"/>
        </w:rPr>
      </w:pPr>
    </w:p>
    <w:p w:rsidR="00B658CE" w:rsidRPr="008F5095" w:rsidRDefault="00B658CE" w:rsidP="008F5095">
      <w:pPr>
        <w:rPr>
          <w:rFonts w:ascii="GHEA Grapalat" w:hAnsi="GHEA Grapalat"/>
          <w:b/>
          <w:sz w:val="20"/>
          <w:szCs w:val="20"/>
        </w:rPr>
      </w:pPr>
      <w:r w:rsidRPr="008F5095">
        <w:rPr>
          <w:rFonts w:ascii="GHEA Grapalat" w:hAnsi="GHEA Grapalat"/>
          <w:b/>
          <w:sz w:val="20"/>
          <w:szCs w:val="20"/>
        </w:rPr>
        <w:br w:type="page"/>
      </w:r>
    </w:p>
    <w:p w:rsidR="00B74B6D" w:rsidRPr="008F5095" w:rsidRDefault="00B74B6D" w:rsidP="008F5095">
      <w:pPr>
        <w:rPr>
          <w:rFonts w:ascii="GHEA Grapalat" w:hAnsi="GHEA Grapalat"/>
          <w:b/>
          <w:sz w:val="20"/>
          <w:szCs w:val="20"/>
        </w:rPr>
      </w:pPr>
    </w:p>
    <w:p w:rsidR="00B74B6D" w:rsidRPr="008F5095" w:rsidRDefault="00B74B6D" w:rsidP="008F5095">
      <w:pPr>
        <w:rPr>
          <w:rFonts w:ascii="GHEA Grapalat" w:hAnsi="GHEA Grapalat"/>
          <w:b/>
          <w:sz w:val="20"/>
          <w:szCs w:val="20"/>
        </w:rPr>
      </w:pPr>
    </w:p>
    <w:p w:rsidR="00F33976" w:rsidRPr="008F5095" w:rsidRDefault="00F33976" w:rsidP="008F5095">
      <w:pPr>
        <w:jc w:val="right"/>
        <w:rPr>
          <w:rFonts w:ascii="GHEA Grapalat" w:hAnsi="GHEA Grapalat"/>
          <w:b/>
          <w:sz w:val="20"/>
          <w:szCs w:val="20"/>
        </w:rPr>
      </w:pPr>
      <w:r w:rsidRPr="008F5095">
        <w:rPr>
          <w:rFonts w:ascii="GHEA Grapalat" w:hAnsi="GHEA Grapalat"/>
          <w:b/>
          <w:sz w:val="20"/>
          <w:szCs w:val="20"/>
        </w:rPr>
        <w:t>Приложение 1.</w:t>
      </w:r>
      <w:r w:rsidR="00F356F4" w:rsidRPr="008F5095">
        <w:rPr>
          <w:rFonts w:ascii="GHEA Grapalat" w:hAnsi="GHEA Grapalat"/>
          <w:b/>
          <w:sz w:val="20"/>
          <w:szCs w:val="20"/>
        </w:rPr>
        <w:t>5</w:t>
      </w:r>
      <w:r w:rsidRPr="008F5095">
        <w:rPr>
          <w:rFonts w:ascii="GHEA Grapalat" w:hAnsi="GHEA Grapalat"/>
          <w:b/>
          <w:sz w:val="20"/>
          <w:szCs w:val="20"/>
        </w:rPr>
        <w:t xml:space="preserve">** </w:t>
      </w:r>
    </w:p>
    <w:p w:rsidR="00F33976" w:rsidRPr="008F5095" w:rsidRDefault="00F33976" w:rsidP="008F5095">
      <w:pPr>
        <w:jc w:val="right"/>
        <w:rPr>
          <w:rFonts w:ascii="GHEA Grapalat" w:hAnsi="GHEA Grapalat"/>
          <w:b/>
          <w:sz w:val="20"/>
          <w:szCs w:val="20"/>
        </w:rPr>
      </w:pPr>
      <w:r w:rsidRPr="008F5095">
        <w:rPr>
          <w:rFonts w:ascii="GHEA Grapalat" w:hAnsi="GHEA Grapalat"/>
          <w:b/>
          <w:sz w:val="20"/>
          <w:szCs w:val="20"/>
        </w:rPr>
        <w:t>к Приглашению на открытый конкурс</w:t>
      </w:r>
    </w:p>
    <w:p w:rsidR="00E74F76" w:rsidRPr="004038E2" w:rsidRDefault="00F33976" w:rsidP="00E74F76">
      <w:pPr>
        <w:pStyle w:val="31"/>
        <w:widowControl w:val="0"/>
        <w:spacing w:line="240" w:lineRule="auto"/>
        <w:jc w:val="right"/>
        <w:rPr>
          <w:rFonts w:ascii="GHEA Grapalat" w:hAnsi="GHEA Grapalat" w:cs="Arial"/>
          <w:b/>
        </w:rPr>
      </w:pPr>
      <w:r w:rsidRPr="008F5095">
        <w:rPr>
          <w:rFonts w:ascii="GHEA Grapalat" w:hAnsi="GHEA Grapalat"/>
          <w:b/>
        </w:rPr>
        <w:t xml:space="preserve">под кодом </w:t>
      </w:r>
      <w:r w:rsidR="00EB0D66">
        <w:rPr>
          <w:rFonts w:ascii="GHEA Grapalat" w:hAnsi="GHEA Grapalat"/>
          <w:b/>
          <w:lang w:val="hy-AM"/>
        </w:rPr>
        <w:t>ԳՄ-Ն3ՄԴ-ԳՀԱՇՁԲ-2025/02</w:t>
      </w:r>
      <w:r w:rsidR="006A42AA">
        <w:rPr>
          <w:rFonts w:ascii="GHEA Grapalat" w:hAnsi="GHEA Grapalat"/>
          <w:b/>
          <w:lang w:val="hy-AM"/>
        </w:rPr>
        <w:t xml:space="preserve">         </w:t>
      </w:r>
    </w:p>
    <w:p w:rsidR="00F33976" w:rsidRPr="008F5095" w:rsidRDefault="00F33976" w:rsidP="008F5095">
      <w:pPr>
        <w:pStyle w:val="3"/>
        <w:keepNext w:val="0"/>
        <w:widowControl w:val="0"/>
        <w:spacing w:line="240" w:lineRule="auto"/>
        <w:ind w:firstLine="567"/>
        <w:jc w:val="right"/>
        <w:rPr>
          <w:rFonts w:ascii="GHEA Grapalat" w:hAnsi="GHEA Grapalat" w:cs="Arial"/>
          <w:b/>
        </w:rPr>
      </w:pPr>
    </w:p>
    <w:p w:rsidR="00092E73" w:rsidRPr="008F5095" w:rsidRDefault="00092E73" w:rsidP="008F5095">
      <w:pPr>
        <w:ind w:left="360" w:hanging="360"/>
        <w:jc w:val="center"/>
        <w:rPr>
          <w:rFonts w:ascii="GHEA Grapalat" w:hAnsi="GHEA Grapalat"/>
          <w:b/>
          <w:sz w:val="20"/>
          <w:szCs w:val="20"/>
        </w:rPr>
      </w:pPr>
      <w:r w:rsidRPr="008F5095">
        <w:rPr>
          <w:rFonts w:ascii="GHEA Grapalat" w:hAnsi="GHEA Grapalat"/>
          <w:b/>
          <w:sz w:val="20"/>
          <w:szCs w:val="20"/>
        </w:rPr>
        <w:t>ФОРМА</w:t>
      </w:r>
    </w:p>
    <w:p w:rsidR="00092E73" w:rsidRPr="008F5095" w:rsidRDefault="00092E73" w:rsidP="008F5095">
      <w:pPr>
        <w:ind w:left="360" w:hanging="360"/>
        <w:jc w:val="center"/>
        <w:rPr>
          <w:rFonts w:ascii="GHEA Grapalat" w:hAnsi="GHEA Grapalat"/>
          <w:b/>
          <w:sz w:val="20"/>
          <w:szCs w:val="20"/>
        </w:rPr>
      </w:pPr>
      <w:r w:rsidRPr="008F5095">
        <w:rPr>
          <w:rFonts w:ascii="GHEA Grapalat" w:hAnsi="GHEA Grapalat"/>
          <w:b/>
          <w:sz w:val="20"/>
          <w:szCs w:val="20"/>
        </w:rPr>
        <w:t>ДЕКЛАРАЦИИ О РЕАЛЬНЫХ  БЕНЕФИЦИАРАХ</w:t>
      </w:r>
    </w:p>
    <w:p w:rsidR="00092E73" w:rsidRPr="008F5095" w:rsidRDefault="00092E73" w:rsidP="008F5095">
      <w:pPr>
        <w:ind w:left="360" w:hanging="360"/>
        <w:jc w:val="center"/>
        <w:rPr>
          <w:rFonts w:ascii="GHEA Grapalat" w:eastAsia="GHEA Grapalat" w:hAnsi="GHEA Grapalat" w:cs="GHEA Grapalat"/>
          <w:b/>
          <w:sz w:val="20"/>
          <w:szCs w:val="20"/>
        </w:rPr>
      </w:pPr>
    </w:p>
    <w:p w:rsidR="00092E73" w:rsidRPr="008F5095" w:rsidRDefault="00092E73" w:rsidP="008F5095">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8F5095">
        <w:rPr>
          <w:rFonts w:ascii="GHEA Grapalat" w:eastAsia="GHEA Grapalat" w:hAnsi="GHEA Grapalat" w:cs="GHEA Grapalat"/>
          <w:b/>
          <w:color w:val="000000"/>
          <w:sz w:val="20"/>
          <w:szCs w:val="20"/>
        </w:rPr>
        <w:t>Организация</w:t>
      </w:r>
    </w:p>
    <w:p w:rsidR="00092E73" w:rsidRPr="008F5095" w:rsidRDefault="00092E73" w:rsidP="008F5095">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Наименование</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День, месяц, год регистрации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 xml:space="preserve">Адрес </w:t>
            </w:r>
            <w:ins w:id="18" w:author="Inesa Kocharyan" w:date="2021-08-30T12:39:00Z">
              <w:r w:rsidRPr="008F5095">
                <w:rPr>
                  <w:rFonts w:ascii="GHEA Grapalat" w:eastAsia="GHEA Grapalat" w:hAnsi="GHEA Grapalat" w:cs="GHEA Grapalat"/>
                  <w:color w:val="000000"/>
                  <w:sz w:val="20"/>
                  <w:szCs w:val="20"/>
                </w:rPr>
                <w:t xml:space="preserve"> </w:t>
              </w:r>
            </w:ins>
            <w:r w:rsidRPr="008F5095">
              <w:rPr>
                <w:rFonts w:ascii="GHEA Grapalat" w:eastAsia="GHEA Grapalat" w:hAnsi="GHEA Grapalat" w:cs="GHEA Grapalat"/>
                <w:color w:val="000000"/>
                <w:sz w:val="20"/>
                <w:szCs w:val="20"/>
              </w:rPr>
              <w:t>регистрации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Государство регистрации</w:t>
            </w:r>
          </w:p>
        </w:tc>
        <w:tc>
          <w:tcPr>
            <w:tcW w:w="6180" w:type="dxa"/>
            <w:vAlign w:val="center"/>
          </w:tcPr>
          <w:p w:rsidR="00092E73" w:rsidRPr="008F5095" w:rsidRDefault="00092E73" w:rsidP="008F5095">
            <w:pPr>
              <w:spacing w:before="240"/>
              <w:ind w:left="993" w:hanging="851"/>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284" w:hanging="284"/>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092E73" w:rsidRPr="008F5095" w:rsidRDefault="00092E73" w:rsidP="008F5095">
            <w:pPr>
              <w:spacing w:before="240"/>
              <w:ind w:left="993" w:hanging="851"/>
              <w:rPr>
                <w:rFonts w:ascii="GHEA Grapalat" w:eastAsia="GHEA Grapalat" w:hAnsi="GHEA Grapalat" w:cs="GHEA Grapalat"/>
                <w:sz w:val="20"/>
                <w:szCs w:val="20"/>
              </w:rPr>
            </w:pPr>
          </w:p>
        </w:tc>
      </w:tr>
    </w:tbl>
    <w:p w:rsidR="00092E73" w:rsidRPr="008F5095" w:rsidRDefault="00092E73" w:rsidP="008F5095">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rPr>
          <w:trHeight w:val="1487"/>
        </w:trPr>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hanging="79"/>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hanging="79"/>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Количество страниц декларации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hanging="79"/>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rPr>
          <w:rFonts w:ascii="GHEA Grapalat" w:eastAsia="GHEA Grapalat" w:hAnsi="GHEA Grapalat" w:cs="GHEA Grapalat"/>
          <w:sz w:val="20"/>
          <w:szCs w:val="20"/>
        </w:rPr>
      </w:pPr>
    </w:p>
    <w:p w:rsidR="00092E73" w:rsidRPr="008F5095" w:rsidRDefault="00092E73" w:rsidP="008F5095">
      <w:pPr>
        <w:rPr>
          <w:rFonts w:ascii="GHEA Grapalat" w:eastAsia="GHEA Grapalat" w:hAnsi="GHEA Grapalat" w:cs="GHEA Grapalat"/>
          <w:sz w:val="20"/>
          <w:szCs w:val="20"/>
        </w:rPr>
      </w:pPr>
      <w:r w:rsidRPr="008F5095">
        <w:rPr>
          <w:rFonts w:ascii="GHEA Grapalat" w:hAnsi="GHEA Grapalat"/>
          <w:sz w:val="20"/>
          <w:szCs w:val="20"/>
        </w:rPr>
        <w:br w:type="page"/>
      </w:r>
    </w:p>
    <w:p w:rsidR="00092E73" w:rsidRPr="008F5095" w:rsidRDefault="00092E73" w:rsidP="008F5095">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8F5095">
        <w:rPr>
          <w:rFonts w:ascii="GHEA Grapalat" w:eastAsia="GHEA Grapalat" w:hAnsi="GHEA Grapalat" w:cs="GHEA Grapalat"/>
          <w:b/>
          <w:color w:val="000000"/>
          <w:sz w:val="20"/>
          <w:szCs w:val="20"/>
        </w:rPr>
        <w:lastRenderedPageBreak/>
        <w:t>Данные листинга  акций</w:t>
      </w:r>
    </w:p>
    <w:p w:rsidR="00092E73" w:rsidRPr="008F5095" w:rsidRDefault="00092E73" w:rsidP="008F5095">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284" w:hanging="284"/>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Наименование фондовой биржи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Наименование</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Наименование латинскими буквами</w:t>
            </w:r>
            <w:r w:rsidRPr="008F5095">
              <w:rPr>
                <w:rFonts w:ascii="GHEA Grapalat" w:hAnsi="GHEA Grapalat"/>
                <w:sz w:val="20"/>
                <w:szCs w:val="20"/>
              </w:rPr>
              <w:t xml:space="preserve"> </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День, месяц, год регистрации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Адрес регистрации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rPr>
          <w:trHeight w:val="1361"/>
        </w:trPr>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Государтво регистрации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8F5095">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hanging="93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Размер участия (%)</w:t>
            </w:r>
          </w:p>
        </w:tc>
        <w:tc>
          <w:tcPr>
            <w:tcW w:w="6178"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hanging="93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Вид участия</w:t>
            </w:r>
          </w:p>
        </w:tc>
        <w:tc>
          <w:tcPr>
            <w:tcW w:w="6178" w:type="dxa"/>
            <w:vAlign w:val="center"/>
          </w:tcPr>
          <w:p w:rsidR="00092E73" w:rsidRPr="008F5095" w:rsidRDefault="00615CF1"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Прямое участие</w:t>
            </w:r>
          </w:p>
          <w:p w:rsidR="00092E73" w:rsidRPr="008F5095" w:rsidRDefault="00615CF1"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Косвенное участие</w:t>
            </w:r>
          </w:p>
        </w:tc>
      </w:tr>
    </w:tbl>
    <w:p w:rsidR="00092E73" w:rsidRPr="008F5095" w:rsidRDefault="00092E73" w:rsidP="008F5095">
      <w:pPr>
        <w:pBdr>
          <w:top w:val="nil"/>
          <w:left w:val="nil"/>
          <w:bottom w:val="nil"/>
          <w:right w:val="nil"/>
          <w:between w:val="nil"/>
        </w:pBdr>
        <w:spacing w:before="240"/>
        <w:rPr>
          <w:rFonts w:ascii="GHEA Grapalat" w:eastAsia="GHEA Grapalat" w:hAnsi="GHEA Grapalat" w:cs="GHEA Grapalat"/>
          <w:sz w:val="20"/>
          <w:szCs w:val="20"/>
        </w:rPr>
      </w:pPr>
      <w:r w:rsidRPr="008F5095">
        <w:rPr>
          <w:rFonts w:ascii="GHEA Grapalat" w:hAnsi="GHEA Grapalat"/>
          <w:sz w:val="20"/>
          <w:szCs w:val="20"/>
        </w:rPr>
        <w:br w:type="page"/>
      </w:r>
    </w:p>
    <w:p w:rsidR="00092E73" w:rsidRPr="008F5095" w:rsidRDefault="00092E73" w:rsidP="008F5095">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8F5095">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rsidR="00092E73" w:rsidRPr="008F5095" w:rsidRDefault="00092E73" w:rsidP="008F5095">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Название государства</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Название муниципалитета</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Размер участия (%)</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Вид участия</w:t>
            </w:r>
          </w:p>
        </w:tc>
        <w:tc>
          <w:tcPr>
            <w:tcW w:w="6180" w:type="dxa"/>
            <w:vAlign w:val="center"/>
          </w:tcPr>
          <w:p w:rsidR="00092E73" w:rsidRPr="008F5095" w:rsidRDefault="00615CF1"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Прямое участие</w:t>
            </w:r>
          </w:p>
          <w:p w:rsidR="00092E73" w:rsidRPr="008F5095" w:rsidRDefault="00615CF1"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Косвенное участие</w:t>
            </w:r>
          </w:p>
        </w:tc>
      </w:tr>
    </w:tbl>
    <w:p w:rsidR="00092E73" w:rsidRPr="008F5095" w:rsidRDefault="00092E73" w:rsidP="008F5095">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Размер участия</w:t>
            </w:r>
            <w:r w:rsidRPr="008F5095" w:rsidDel="00C376E4">
              <w:rPr>
                <w:rFonts w:ascii="GHEA Grapalat" w:eastAsia="GHEA Grapalat" w:hAnsi="GHEA Grapalat" w:cs="GHEA Grapalat"/>
                <w:color w:val="000000"/>
                <w:sz w:val="20"/>
                <w:szCs w:val="20"/>
              </w:rPr>
              <w:t xml:space="preserve"> </w:t>
            </w:r>
            <w:r w:rsidRPr="008F5095">
              <w:rPr>
                <w:rFonts w:ascii="GHEA Grapalat" w:eastAsia="GHEA Grapalat" w:hAnsi="GHEA Grapalat" w:cs="GHEA Grapalat"/>
                <w:color w:val="000000"/>
                <w:sz w:val="20"/>
                <w:szCs w:val="20"/>
              </w:rPr>
              <w:t>(%)</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Вид участия</w:t>
            </w:r>
          </w:p>
        </w:tc>
        <w:tc>
          <w:tcPr>
            <w:tcW w:w="6180" w:type="dxa"/>
            <w:vAlign w:val="center"/>
          </w:tcPr>
          <w:p w:rsidR="00092E73" w:rsidRPr="008F5095" w:rsidRDefault="00615CF1"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Прямое участие</w:t>
            </w:r>
          </w:p>
          <w:p w:rsidR="00092E73" w:rsidRPr="008F5095" w:rsidRDefault="00615CF1"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Косвенное участие</w:t>
            </w:r>
          </w:p>
        </w:tc>
      </w:tr>
    </w:tbl>
    <w:p w:rsidR="00092E73" w:rsidRPr="008F5095" w:rsidRDefault="00092E73" w:rsidP="008F5095">
      <w:pPr>
        <w:rPr>
          <w:rFonts w:ascii="GHEA Grapalat" w:eastAsia="GHEA Grapalat" w:hAnsi="GHEA Grapalat" w:cs="GHEA Grapalat"/>
          <w:b/>
          <w:sz w:val="20"/>
          <w:szCs w:val="20"/>
        </w:rPr>
      </w:pPr>
      <w:r w:rsidRPr="008F5095">
        <w:rPr>
          <w:rFonts w:ascii="GHEA Grapalat" w:hAnsi="GHEA Grapalat"/>
          <w:sz w:val="20"/>
          <w:szCs w:val="20"/>
        </w:rPr>
        <w:br w:type="page"/>
      </w:r>
    </w:p>
    <w:p w:rsidR="00092E73" w:rsidRPr="008F5095" w:rsidRDefault="00092E73" w:rsidP="008F5095">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8F5095">
        <w:rPr>
          <w:rFonts w:ascii="GHEA Grapalat" w:eastAsia="GHEA Grapalat" w:hAnsi="GHEA Grapalat" w:cs="GHEA Grapalat"/>
          <w:b/>
          <w:color w:val="000000"/>
          <w:sz w:val="20"/>
          <w:szCs w:val="20"/>
        </w:rPr>
        <w:lastRenderedPageBreak/>
        <w:t>Данные реального бенефициара</w:t>
      </w:r>
    </w:p>
    <w:p w:rsidR="00092E73" w:rsidRPr="008F5095" w:rsidRDefault="00092E73" w:rsidP="008F5095">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Имя</w:t>
            </w:r>
          </w:p>
        </w:tc>
        <w:tc>
          <w:tcPr>
            <w:tcW w:w="6178"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Фамилия</w:t>
            </w:r>
          </w:p>
        </w:tc>
        <w:tc>
          <w:tcPr>
            <w:tcW w:w="6178"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Имя(латинскими буквами)</w:t>
            </w:r>
          </w:p>
        </w:tc>
        <w:tc>
          <w:tcPr>
            <w:tcW w:w="6178"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Фамилия (латинскими буквами)</w:t>
            </w:r>
          </w:p>
        </w:tc>
        <w:tc>
          <w:tcPr>
            <w:tcW w:w="6178"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Гражданство</w:t>
            </w:r>
          </w:p>
        </w:tc>
        <w:tc>
          <w:tcPr>
            <w:tcW w:w="6178"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День, месяц, год рождения</w:t>
            </w:r>
          </w:p>
        </w:tc>
        <w:tc>
          <w:tcPr>
            <w:tcW w:w="6178" w:type="dxa"/>
            <w:vAlign w:val="center"/>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Документ, удостоверяющий личность</w:t>
      </w:r>
    </w:p>
    <w:tbl>
      <w:tblPr>
        <w:tblW w:w="94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464"/>
      </w:tblGrid>
      <w:tr w:rsidR="00092E73" w:rsidRPr="008F5095" w:rsidTr="007D52DB">
        <w:tc>
          <w:tcPr>
            <w:tcW w:w="297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Тип документа</w:t>
            </w:r>
          </w:p>
        </w:tc>
        <w:tc>
          <w:tcPr>
            <w:tcW w:w="6464"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97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Номер документа</w:t>
            </w:r>
          </w:p>
        </w:tc>
        <w:tc>
          <w:tcPr>
            <w:tcW w:w="6464"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97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317" w:hanging="283"/>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День, месяц, год предоставления</w:t>
            </w:r>
          </w:p>
        </w:tc>
        <w:tc>
          <w:tcPr>
            <w:tcW w:w="6464"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97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34"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Предоставляющий орган</w:t>
            </w:r>
          </w:p>
        </w:tc>
        <w:tc>
          <w:tcPr>
            <w:tcW w:w="6464"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97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НЗОУ или эквивалентный номер</w:t>
            </w:r>
          </w:p>
        </w:tc>
        <w:tc>
          <w:tcPr>
            <w:tcW w:w="6464" w:type="dxa"/>
            <w:vAlign w:val="center"/>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092E73" w:rsidRPr="008F5095" w:rsidTr="007D52DB">
        <w:tc>
          <w:tcPr>
            <w:tcW w:w="2943"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Государство</w:t>
            </w:r>
          </w:p>
        </w:tc>
        <w:tc>
          <w:tcPr>
            <w:tcW w:w="6072"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943"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Муниципалитет</w:t>
            </w:r>
          </w:p>
        </w:tc>
        <w:tc>
          <w:tcPr>
            <w:tcW w:w="6072"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943"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284" w:hanging="284"/>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943"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426" w:hanging="426"/>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Государство</w:t>
            </w:r>
          </w:p>
        </w:tc>
        <w:tc>
          <w:tcPr>
            <w:tcW w:w="6178"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Муниципалитет</w:t>
            </w:r>
          </w:p>
        </w:tc>
        <w:tc>
          <w:tcPr>
            <w:tcW w:w="6178"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Основания являться реальным бенефициаром</w:t>
      </w:r>
      <w:r w:rsidRPr="008F5095" w:rsidDel="00F76C18">
        <w:rPr>
          <w:rFonts w:ascii="GHEA Grapalat" w:eastAsia="GHEA Grapalat" w:hAnsi="GHEA Grapalat" w:cs="GHEA Grapalat"/>
          <w:i/>
          <w:color w:val="000000"/>
          <w:sz w:val="20"/>
          <w:szCs w:val="20"/>
        </w:rPr>
        <w:t xml:space="preserve"> </w:t>
      </w:r>
      <w:r w:rsidRPr="008F5095">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92E73" w:rsidRPr="008F5095" w:rsidTr="007D52DB">
        <w:trPr>
          <w:trHeight w:val="924"/>
        </w:trPr>
        <w:tc>
          <w:tcPr>
            <w:tcW w:w="9016" w:type="dxa"/>
            <w:gridSpan w:val="2"/>
            <w:vAlign w:val="center"/>
          </w:tcPr>
          <w:p w:rsidR="00092E73" w:rsidRPr="008F5095" w:rsidRDefault="00615CF1" w:rsidP="008F5095">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r>
            <w:r w:rsidR="00092E73" w:rsidRPr="008F5095">
              <w:rPr>
                <w:rFonts w:ascii="GHEA Grapalat" w:eastAsia="GHEA Grapalat" w:hAnsi="GHEA Grapalat" w:cs="GHEA Grapalat"/>
                <w:sz w:val="20"/>
                <w:szCs w:val="20"/>
                <w:lang w:val="hy-AM"/>
              </w:rPr>
              <w:t>а</w:t>
            </w:r>
            <w:r w:rsidR="00092E73" w:rsidRPr="008F5095">
              <w:rPr>
                <w:rFonts w:ascii="GHEA Grapalat" w:eastAsia="GHEA Grapalat" w:hAnsi="GHEA Grapalat" w:cs="GHEA Grapalat"/>
                <w:sz w:val="20"/>
                <w:szCs w:val="20"/>
              </w:rPr>
              <w:t xml:space="preserve">.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w:t>
            </w:r>
            <w:r w:rsidR="00092E73" w:rsidRPr="008F5095">
              <w:rPr>
                <w:rFonts w:ascii="GHEA Grapalat" w:eastAsia="GHEA Grapalat" w:hAnsi="GHEA Grapalat" w:cs="GHEA Grapalat"/>
                <w:sz w:val="20"/>
                <w:szCs w:val="20"/>
              </w:rPr>
              <w:lastRenderedPageBreak/>
              <w:t>капитале юридического лица в 20 и более процентов</w:t>
            </w:r>
          </w:p>
        </w:tc>
      </w:tr>
      <w:tr w:rsidR="00092E73" w:rsidRPr="008F5095" w:rsidTr="007D52DB">
        <w:trPr>
          <w:trHeight w:val="684"/>
        </w:trPr>
        <w:tc>
          <w:tcPr>
            <w:tcW w:w="4508"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lastRenderedPageBreak/>
              <w:t>Размер участия</w:t>
            </w:r>
            <w:r w:rsidRPr="008F5095" w:rsidDel="00C376E4">
              <w:rPr>
                <w:rFonts w:ascii="GHEA Grapalat" w:eastAsia="GHEA Grapalat" w:hAnsi="GHEA Grapalat" w:cs="GHEA Grapalat"/>
                <w:color w:val="000000"/>
                <w:sz w:val="20"/>
                <w:szCs w:val="20"/>
              </w:rPr>
              <w:t xml:space="preserve"> </w:t>
            </w:r>
            <w:r w:rsidRPr="008F5095">
              <w:rPr>
                <w:rFonts w:ascii="GHEA Grapalat" w:eastAsia="GHEA Grapalat" w:hAnsi="GHEA Grapalat" w:cs="GHEA Grapalat"/>
                <w:color w:val="000000"/>
                <w:sz w:val="20"/>
                <w:szCs w:val="20"/>
              </w:rPr>
              <w:t>(%)</w:t>
            </w:r>
          </w:p>
        </w:tc>
        <w:tc>
          <w:tcPr>
            <w:tcW w:w="4508" w:type="dxa"/>
            <w:shd w:val="clear" w:color="auto" w:fill="FFFFFF"/>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rPr>
          <w:trHeight w:val="1282"/>
        </w:trPr>
        <w:tc>
          <w:tcPr>
            <w:tcW w:w="4508"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Вид участия</w:t>
            </w:r>
          </w:p>
        </w:tc>
        <w:tc>
          <w:tcPr>
            <w:tcW w:w="4508" w:type="dxa"/>
            <w:vAlign w:val="center"/>
          </w:tcPr>
          <w:p w:rsidR="00092E73" w:rsidRPr="008F5095" w:rsidRDefault="00615CF1"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Прямое участие</w:t>
            </w:r>
          </w:p>
          <w:p w:rsidR="00092E73" w:rsidRPr="008F5095" w:rsidRDefault="00615CF1"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Косвенное участие</w:t>
            </w:r>
          </w:p>
        </w:tc>
      </w:tr>
      <w:tr w:rsidR="00092E73" w:rsidRPr="008F5095" w:rsidTr="007D52DB">
        <w:tc>
          <w:tcPr>
            <w:tcW w:w="9016" w:type="dxa"/>
            <w:gridSpan w:val="2"/>
            <w:vAlign w:val="center"/>
          </w:tcPr>
          <w:p w:rsidR="00092E73" w:rsidRPr="008F5095" w:rsidRDefault="00615CF1"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r>
            <w:r w:rsidR="00092E73" w:rsidRPr="008F5095">
              <w:rPr>
                <w:rFonts w:ascii="GHEA Grapalat" w:eastAsia="GHEA Grapalat" w:hAnsi="GHEA Grapalat" w:cs="GHEA Grapalat"/>
                <w:sz w:val="20"/>
                <w:szCs w:val="20"/>
                <w:lang w:val="hy-AM"/>
              </w:rPr>
              <w:t>б</w:t>
            </w:r>
            <w:r w:rsidR="00092E73" w:rsidRPr="008F5095">
              <w:rPr>
                <w:rFonts w:ascii="Tahoma" w:eastAsia="Cambria Math" w:hAnsi="Tahoma" w:cs="Tahoma"/>
                <w:sz w:val="20"/>
                <w:szCs w:val="20"/>
              </w:rPr>
              <w:t>․</w:t>
            </w:r>
            <w:r w:rsidR="00092E73" w:rsidRPr="008F5095">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092E73" w:rsidRPr="008F5095" w:rsidTr="007D52DB">
        <w:tc>
          <w:tcPr>
            <w:tcW w:w="9016" w:type="dxa"/>
            <w:gridSpan w:val="2"/>
            <w:vAlign w:val="center"/>
          </w:tcPr>
          <w:p w:rsidR="00092E73" w:rsidRPr="008F5095" w:rsidRDefault="00615CF1" w:rsidP="008F5095">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r>
            <w:r w:rsidR="00092E73" w:rsidRPr="008F5095">
              <w:rPr>
                <w:rFonts w:ascii="GHEA Grapalat" w:eastAsia="GHEA Grapalat" w:hAnsi="GHEA Grapalat" w:cs="GHEA Grapalat"/>
                <w:sz w:val="20"/>
                <w:szCs w:val="20"/>
                <w:lang w:val="hy-AM"/>
              </w:rPr>
              <w:t>в</w:t>
            </w:r>
            <w:r w:rsidR="00092E73" w:rsidRPr="008F5095">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092E73" w:rsidRPr="008F5095">
              <w:rPr>
                <w:rFonts w:ascii="GHEA Grapalat" w:eastAsia="GHEA Grapalat" w:hAnsi="GHEA Grapalat" w:cs="GHEA Grapalat"/>
                <w:sz w:val="20"/>
                <w:szCs w:val="20"/>
                <w:lang w:val="hy-AM"/>
              </w:rPr>
              <w:t>б</w:t>
            </w:r>
            <w:r w:rsidR="00092E73" w:rsidRPr="008F5095">
              <w:rPr>
                <w:rFonts w:ascii="GHEA Grapalat" w:eastAsia="GHEA Grapalat" w:hAnsi="GHEA Grapalat" w:cs="GHEA Grapalat"/>
                <w:sz w:val="20"/>
                <w:szCs w:val="20"/>
              </w:rPr>
              <w:t>"</w:t>
            </w:r>
          </w:p>
        </w:tc>
      </w:tr>
    </w:tbl>
    <w:p w:rsidR="00092E73" w:rsidRPr="008F5095" w:rsidRDefault="00092E73" w:rsidP="008F5095">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Основания являться реальным бенефициаром</w:t>
      </w:r>
      <w:r w:rsidRPr="008F5095" w:rsidDel="00F76C18">
        <w:rPr>
          <w:rFonts w:ascii="GHEA Grapalat" w:eastAsia="GHEA Grapalat" w:hAnsi="GHEA Grapalat" w:cs="GHEA Grapalat"/>
          <w:i/>
          <w:color w:val="000000"/>
          <w:sz w:val="20"/>
          <w:szCs w:val="20"/>
        </w:rPr>
        <w:t xml:space="preserve"> </w:t>
      </w:r>
      <w:r w:rsidRPr="008F5095">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92E73" w:rsidRPr="008F5095" w:rsidTr="007D52DB">
        <w:trPr>
          <w:trHeight w:val="924"/>
        </w:trPr>
        <w:tc>
          <w:tcPr>
            <w:tcW w:w="9016" w:type="dxa"/>
            <w:gridSpan w:val="2"/>
            <w:vAlign w:val="center"/>
          </w:tcPr>
          <w:p w:rsidR="00092E73" w:rsidRPr="008F5095" w:rsidRDefault="00615CF1" w:rsidP="008F5095">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r>
            <w:r w:rsidR="00092E73" w:rsidRPr="008F5095">
              <w:rPr>
                <w:rFonts w:ascii="GHEA Grapalat" w:eastAsia="GHEA Grapalat" w:hAnsi="GHEA Grapalat" w:cs="GHEA Grapalat"/>
                <w:sz w:val="20"/>
                <w:szCs w:val="20"/>
                <w:lang w:val="hy-AM"/>
              </w:rPr>
              <w:t>а</w:t>
            </w:r>
            <w:r w:rsidR="00092E73" w:rsidRPr="008F5095">
              <w:rPr>
                <w:rFonts w:ascii="Tahoma" w:eastAsia="Cambria Math" w:hAnsi="Tahoma" w:cs="Tahoma"/>
                <w:sz w:val="20"/>
                <w:szCs w:val="20"/>
              </w:rPr>
              <w:t>․</w:t>
            </w:r>
            <w:r w:rsidR="00092E73" w:rsidRPr="008F5095">
              <w:rPr>
                <w:rFonts w:ascii="GHEA Grapalat" w:eastAsia="Cambria Math" w:hAnsi="GHEA Grapalat" w:cs="Cambria Math"/>
                <w:sz w:val="20"/>
                <w:szCs w:val="20"/>
              </w:rPr>
              <w:t xml:space="preserve"> </w:t>
            </w:r>
            <w:r w:rsidR="00092E73" w:rsidRPr="008F5095">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092E73" w:rsidRPr="008F5095" w:rsidTr="007D52DB">
        <w:trPr>
          <w:trHeight w:val="684"/>
        </w:trPr>
        <w:tc>
          <w:tcPr>
            <w:tcW w:w="4508"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rPr>
          <w:trHeight w:val="1282"/>
        </w:trPr>
        <w:tc>
          <w:tcPr>
            <w:tcW w:w="4508"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Вид участия</w:t>
            </w:r>
          </w:p>
        </w:tc>
        <w:tc>
          <w:tcPr>
            <w:tcW w:w="4508" w:type="dxa"/>
            <w:vAlign w:val="center"/>
          </w:tcPr>
          <w:p w:rsidR="00092E73" w:rsidRPr="008F5095" w:rsidRDefault="00615CF1"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Прямое участие</w:t>
            </w:r>
          </w:p>
          <w:p w:rsidR="00092E73" w:rsidRPr="008F5095" w:rsidRDefault="00615CF1"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Косвенное участие</w:t>
            </w:r>
          </w:p>
        </w:tc>
      </w:tr>
      <w:tr w:rsidR="00092E73" w:rsidRPr="008F5095" w:rsidTr="007D52DB">
        <w:tc>
          <w:tcPr>
            <w:tcW w:w="9016" w:type="dxa"/>
            <w:gridSpan w:val="2"/>
            <w:vAlign w:val="center"/>
          </w:tcPr>
          <w:p w:rsidR="00092E73" w:rsidRPr="008F5095" w:rsidRDefault="00615CF1"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r>
            <w:r w:rsidR="00092E73" w:rsidRPr="008F5095">
              <w:rPr>
                <w:rFonts w:ascii="GHEA Grapalat" w:eastAsia="GHEA Grapalat" w:hAnsi="GHEA Grapalat" w:cs="GHEA Grapalat"/>
                <w:sz w:val="20"/>
                <w:szCs w:val="20"/>
                <w:lang w:val="hy-AM"/>
              </w:rPr>
              <w:t>б</w:t>
            </w:r>
            <w:r w:rsidR="00092E73" w:rsidRPr="008F5095">
              <w:rPr>
                <w:rFonts w:ascii="Tahoma" w:eastAsia="Cambria Math" w:hAnsi="Tahoma" w:cs="Tahoma"/>
                <w:sz w:val="20"/>
                <w:szCs w:val="20"/>
              </w:rPr>
              <w:t>․</w:t>
            </w:r>
            <w:r w:rsidR="00092E73" w:rsidRPr="008F5095">
              <w:rPr>
                <w:rFonts w:ascii="GHEA Grapalat" w:eastAsia="Cambria Math" w:hAnsi="GHEA Grapalat" w:cs="Cambria Math"/>
                <w:sz w:val="20"/>
                <w:szCs w:val="20"/>
              </w:rPr>
              <w:t xml:space="preserve"> </w:t>
            </w:r>
            <w:r w:rsidR="00092E73" w:rsidRPr="008F5095">
              <w:rPr>
                <w:rFonts w:ascii="GHEA Grapalat" w:eastAsia="GHEA Grapalat" w:hAnsi="GHEA Grapalat" w:cs="GHEA Grapalat"/>
                <w:sz w:val="20"/>
                <w:szCs w:val="20"/>
              </w:rPr>
              <w:t xml:space="preserve">имеет право назначать или </w:t>
            </w:r>
            <w:r w:rsidR="00092E73" w:rsidRPr="008F5095">
              <w:rPr>
                <w:rFonts w:ascii="GHEA Grapalat" w:eastAsia="GHEA Grapalat" w:hAnsi="GHEA Grapalat" w:cs="GHEA Grapalat"/>
                <w:sz w:val="20"/>
                <w:szCs w:val="20"/>
                <w:lang w:eastAsia="hy-AM"/>
              </w:rPr>
              <w:t>освобождать</w:t>
            </w:r>
            <w:r w:rsidR="00092E73" w:rsidRPr="008F5095">
              <w:rPr>
                <w:rFonts w:ascii="GHEA Grapalat" w:eastAsia="GHEA Grapalat" w:hAnsi="GHEA Grapalat" w:cs="GHEA Grapalat"/>
                <w:sz w:val="20"/>
                <w:szCs w:val="20"/>
              </w:rPr>
              <w:t xml:space="preserve"> большинство членов органов управления юридического лица</w:t>
            </w:r>
          </w:p>
        </w:tc>
      </w:tr>
      <w:tr w:rsidR="00092E73" w:rsidRPr="008F5095" w:rsidTr="007D52DB">
        <w:tc>
          <w:tcPr>
            <w:tcW w:w="9016" w:type="dxa"/>
            <w:gridSpan w:val="2"/>
            <w:vAlign w:val="center"/>
          </w:tcPr>
          <w:p w:rsidR="00092E73" w:rsidRPr="008F5095" w:rsidRDefault="00615CF1"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r>
            <w:r w:rsidR="00092E73" w:rsidRPr="008F5095">
              <w:rPr>
                <w:rFonts w:ascii="GHEA Grapalat" w:eastAsia="GHEA Grapalat" w:hAnsi="GHEA Grapalat" w:cs="GHEA Grapalat"/>
                <w:sz w:val="20"/>
                <w:szCs w:val="20"/>
                <w:lang w:val="hy-AM"/>
              </w:rPr>
              <w:t>в</w:t>
            </w:r>
            <w:r w:rsidR="00092E73" w:rsidRPr="008F5095">
              <w:rPr>
                <w:rFonts w:ascii="Tahoma" w:eastAsia="Cambria Math" w:hAnsi="Tahoma" w:cs="Tahoma"/>
                <w:sz w:val="20"/>
                <w:szCs w:val="20"/>
              </w:rPr>
              <w:t>․</w:t>
            </w:r>
            <w:r w:rsidR="00092E73" w:rsidRPr="008F5095">
              <w:rPr>
                <w:rFonts w:ascii="GHEA Grapalat" w:eastAsia="Cambria Math" w:hAnsi="GHEA Grapalat" w:cs="Cambria Math"/>
                <w:sz w:val="20"/>
                <w:szCs w:val="20"/>
              </w:rPr>
              <w:t xml:space="preserve"> </w:t>
            </w:r>
            <w:r w:rsidR="00092E73" w:rsidRPr="008F5095">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92E73" w:rsidRPr="008F5095" w:rsidTr="007D52DB">
        <w:tc>
          <w:tcPr>
            <w:tcW w:w="9016" w:type="dxa"/>
            <w:gridSpan w:val="2"/>
            <w:vAlign w:val="center"/>
          </w:tcPr>
          <w:p w:rsidR="00092E73" w:rsidRPr="008F5095" w:rsidRDefault="00615CF1"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r>
            <w:r w:rsidR="00092E73" w:rsidRPr="008F5095">
              <w:rPr>
                <w:rFonts w:ascii="GHEA Grapalat" w:eastAsia="GHEA Grapalat" w:hAnsi="GHEA Grapalat" w:cs="GHEA Grapalat"/>
                <w:sz w:val="20"/>
                <w:szCs w:val="20"/>
                <w:lang w:val="hy-AM"/>
              </w:rPr>
              <w:t>г</w:t>
            </w:r>
            <w:r w:rsidR="00092E73" w:rsidRPr="008F5095">
              <w:rPr>
                <w:rFonts w:ascii="Tahoma" w:eastAsia="Cambria Math" w:hAnsi="Tahoma" w:cs="Tahoma"/>
                <w:sz w:val="20"/>
                <w:szCs w:val="20"/>
              </w:rPr>
              <w:t>․</w:t>
            </w:r>
            <w:r w:rsidR="00092E73" w:rsidRPr="008F5095">
              <w:rPr>
                <w:rFonts w:ascii="GHEA Grapalat" w:eastAsia="Cambria Math" w:hAnsi="GHEA Grapalat" w:cs="Cambria Math"/>
                <w:sz w:val="20"/>
                <w:szCs w:val="20"/>
              </w:rPr>
              <w:t xml:space="preserve"> </w:t>
            </w:r>
            <w:r w:rsidR="00092E73" w:rsidRPr="008F5095">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092E73" w:rsidRPr="008F5095" w:rsidTr="007D52DB">
        <w:tc>
          <w:tcPr>
            <w:tcW w:w="9016" w:type="dxa"/>
            <w:gridSpan w:val="2"/>
            <w:vAlign w:val="center"/>
          </w:tcPr>
          <w:p w:rsidR="00092E73" w:rsidRPr="008F5095" w:rsidRDefault="00615CF1"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r>
            <w:r w:rsidR="00092E73" w:rsidRPr="008F5095">
              <w:rPr>
                <w:rFonts w:ascii="GHEA Grapalat" w:eastAsia="GHEA Grapalat" w:hAnsi="GHEA Grapalat" w:cs="GHEA Grapalat"/>
                <w:sz w:val="20"/>
                <w:szCs w:val="20"/>
                <w:lang w:val="hy-AM"/>
              </w:rPr>
              <w:t>д</w:t>
            </w:r>
            <w:r w:rsidR="00092E73" w:rsidRPr="008F5095">
              <w:rPr>
                <w:rFonts w:ascii="Tahoma" w:eastAsia="Cambria Math" w:hAnsi="Tahoma" w:cs="Tahoma"/>
                <w:sz w:val="20"/>
                <w:szCs w:val="20"/>
              </w:rPr>
              <w:t>․</w:t>
            </w:r>
            <w:r w:rsidR="00092E73" w:rsidRPr="008F5095">
              <w:rPr>
                <w:rFonts w:ascii="GHEA Grapalat" w:eastAsia="Cambria Math" w:hAnsi="GHEA Grapalat" w:cs="Cambria Math"/>
                <w:sz w:val="20"/>
                <w:szCs w:val="20"/>
              </w:rPr>
              <w:t xml:space="preserve"> </w:t>
            </w:r>
            <w:r w:rsidR="00092E73" w:rsidRPr="008F5095">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092E73" w:rsidRPr="008F5095" w:rsidRDefault="00092E73" w:rsidP="008F5095">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284" w:hanging="284"/>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142" w:hanging="142"/>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092E73" w:rsidRPr="008F5095" w:rsidRDefault="00615CF1"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Отдельно</w:t>
            </w:r>
          </w:p>
          <w:p w:rsidR="00092E73" w:rsidRPr="008F5095" w:rsidRDefault="00615CF1" w:rsidP="008F5095">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Совместно с аффилированными лицами</w:t>
            </w: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142" w:hanging="142"/>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092E73" w:rsidRPr="008F5095" w:rsidRDefault="00615CF1"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Да</w:t>
            </w:r>
          </w:p>
          <w:p w:rsidR="00092E73" w:rsidRPr="008F5095" w:rsidRDefault="00615CF1"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Нет</w:t>
            </w:r>
          </w:p>
        </w:tc>
      </w:tr>
    </w:tbl>
    <w:p w:rsidR="00092E73" w:rsidRPr="008F5095" w:rsidRDefault="00092E73" w:rsidP="008F5095">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 xml:space="preserve">Адрес </w:t>
            </w:r>
            <w:r w:rsidRPr="008F5095">
              <w:rPr>
                <w:rFonts w:ascii="Calibri" w:eastAsia="GHEA Grapalat" w:hAnsi="Calibri" w:cs="Calibri"/>
                <w:color w:val="000000"/>
                <w:sz w:val="20"/>
                <w:szCs w:val="20"/>
              </w:rPr>
              <w:t> </w:t>
            </w:r>
            <w:r w:rsidRPr="008F5095">
              <w:rPr>
                <w:rFonts w:ascii="GHEA Grapalat" w:eastAsia="GHEA Grapalat" w:hAnsi="GHEA Grapalat" w:cs="GHEA Grapalat"/>
                <w:color w:val="000000"/>
                <w:sz w:val="20"/>
                <w:szCs w:val="20"/>
              </w:rPr>
              <w:t>электронной почты</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Номер телефона</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pBdr>
          <w:top w:val="nil"/>
          <w:left w:val="nil"/>
          <w:bottom w:val="nil"/>
          <w:right w:val="nil"/>
          <w:between w:val="nil"/>
        </w:pBdr>
        <w:ind w:left="792"/>
        <w:rPr>
          <w:rFonts w:ascii="GHEA Grapalat" w:eastAsia="GHEA Grapalat" w:hAnsi="GHEA Grapalat" w:cs="GHEA Grapalat"/>
          <w:i/>
          <w:color w:val="000000"/>
          <w:sz w:val="20"/>
          <w:szCs w:val="20"/>
        </w:rPr>
      </w:pPr>
      <w:r w:rsidRPr="008F5095">
        <w:rPr>
          <w:rFonts w:ascii="GHEA Grapalat" w:hAnsi="GHEA Grapalat"/>
          <w:sz w:val="20"/>
          <w:szCs w:val="20"/>
        </w:rPr>
        <w:br w:type="page"/>
      </w:r>
    </w:p>
    <w:p w:rsidR="00092E73" w:rsidRPr="008F5095" w:rsidRDefault="00092E73" w:rsidP="008F5095">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8F5095">
        <w:rPr>
          <w:rFonts w:ascii="GHEA Grapalat" w:eastAsia="GHEA Grapalat" w:hAnsi="GHEA Grapalat" w:cs="GHEA Grapalat"/>
          <w:b/>
          <w:color w:val="000000"/>
          <w:sz w:val="20"/>
          <w:szCs w:val="20"/>
        </w:rPr>
        <w:lastRenderedPageBreak/>
        <w:t>Промежуточные юридические лица</w:t>
      </w:r>
    </w:p>
    <w:p w:rsidR="00092E73" w:rsidRPr="008F5095" w:rsidRDefault="00092E73" w:rsidP="008F5095">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Наименование</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День, месяц, год регистрации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Адрес регистрации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Государство регистрации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8F5095" w:rsidTr="007D52DB">
        <w:trPr>
          <w:trHeight w:val="853"/>
        </w:trPr>
        <w:tc>
          <w:tcPr>
            <w:tcW w:w="2835" w:type="dxa"/>
            <w:vMerge w:val="restart"/>
            <w:shd w:val="clear" w:color="auto" w:fill="D9E2F3"/>
            <w:vAlign w:val="center"/>
          </w:tcPr>
          <w:p w:rsidR="00092E73" w:rsidRPr="008F5095" w:rsidRDefault="00092E73" w:rsidP="008F5095">
            <w:pPr>
              <w:numPr>
                <w:ilvl w:val="2"/>
                <w:numId w:val="28"/>
              </w:numPr>
              <w:pBdr>
                <w:top w:val="nil"/>
                <w:left w:val="nil"/>
                <w:bottom w:val="nil"/>
                <w:right w:val="nil"/>
                <w:between w:val="nil"/>
              </w:pBdr>
              <w:ind w:left="142" w:hanging="142"/>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rPr>
          <w:trHeight w:val="850"/>
        </w:trPr>
        <w:tc>
          <w:tcPr>
            <w:tcW w:w="2835" w:type="dxa"/>
            <w:vMerge/>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rPr>
          <w:trHeight w:val="850"/>
        </w:trPr>
        <w:tc>
          <w:tcPr>
            <w:tcW w:w="2835" w:type="dxa"/>
            <w:vMerge/>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rPr>
          <w:trHeight w:val="850"/>
        </w:trPr>
        <w:tc>
          <w:tcPr>
            <w:tcW w:w="2835" w:type="dxa"/>
            <w:vMerge/>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rPr>
          <w:trHeight w:val="850"/>
        </w:trPr>
        <w:tc>
          <w:tcPr>
            <w:tcW w:w="2835" w:type="dxa"/>
            <w:vMerge/>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numPr>
          <w:ilvl w:val="1"/>
          <w:numId w:val="28"/>
        </w:numPr>
        <w:pBdr>
          <w:top w:val="nil"/>
          <w:left w:val="nil"/>
          <w:bottom w:val="nil"/>
          <w:right w:val="nil"/>
          <w:between w:val="nil"/>
        </w:pBdr>
        <w:spacing w:before="240"/>
        <w:rPr>
          <w:rFonts w:ascii="GHEA Grapalat" w:eastAsia="GHEA Grapalat" w:hAnsi="GHEA Grapalat" w:cs="GHEA Grapalat"/>
          <w:i/>
          <w:sz w:val="20"/>
          <w:szCs w:val="20"/>
        </w:rPr>
      </w:pPr>
      <w:r w:rsidRPr="008F5095">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Наименование фондовой биржи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pBdr>
          <w:top w:val="nil"/>
          <w:left w:val="nil"/>
          <w:bottom w:val="nil"/>
          <w:right w:val="nil"/>
          <w:between w:val="nil"/>
        </w:pBdr>
        <w:spacing w:before="240"/>
        <w:rPr>
          <w:rFonts w:ascii="GHEA Grapalat" w:eastAsia="GHEA Grapalat" w:hAnsi="GHEA Grapalat" w:cs="GHEA Grapalat"/>
          <w:i/>
          <w:sz w:val="20"/>
          <w:szCs w:val="20"/>
        </w:rPr>
      </w:pPr>
      <w:r w:rsidRPr="008F5095">
        <w:rPr>
          <w:rFonts w:ascii="GHEA Grapalat" w:eastAsia="GHEA Grapalat" w:hAnsi="GHEA Grapalat" w:cs="GHEA Grapalat"/>
          <w:i/>
          <w:sz w:val="20"/>
          <w:szCs w:val="20"/>
        </w:rPr>
        <w:br w:type="page"/>
      </w:r>
    </w:p>
    <w:p w:rsidR="00092E73" w:rsidRPr="008F5095" w:rsidRDefault="00092E73" w:rsidP="008F5095">
      <w:pPr>
        <w:pStyle w:val="aff3"/>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8F5095">
        <w:rPr>
          <w:rFonts w:ascii="GHEA Grapalat" w:eastAsia="GHEA Grapalat" w:hAnsi="GHEA Grapalat" w:cs="GHEA Grapalat"/>
          <w:b/>
          <w:color w:val="000000"/>
          <w:sz w:val="20"/>
          <w:szCs w:val="2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092E73" w:rsidRPr="008F5095" w:rsidTr="007D52DB">
        <w:tc>
          <w:tcPr>
            <w:tcW w:w="9016" w:type="dxa"/>
            <w:shd w:val="clear" w:color="auto" w:fill="DBE5F1" w:themeFill="accent1" w:themeFillTint="33"/>
          </w:tcPr>
          <w:p w:rsidR="00092E73" w:rsidRPr="008F5095" w:rsidRDefault="00092E73" w:rsidP="008F5095">
            <w:pPr>
              <w:spacing w:before="240"/>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92E73" w:rsidRPr="008F5095" w:rsidTr="007D52DB">
        <w:trPr>
          <w:trHeight w:val="10187"/>
        </w:trPr>
        <w:tc>
          <w:tcPr>
            <w:tcW w:w="9016" w:type="dxa"/>
          </w:tcPr>
          <w:p w:rsidR="00092E73" w:rsidRPr="008F5095" w:rsidRDefault="00092E73" w:rsidP="008F5095">
            <w:pPr>
              <w:rPr>
                <w:rFonts w:ascii="GHEA Grapalat" w:eastAsia="GHEA Grapalat" w:hAnsi="GHEA Grapalat" w:cs="GHEA Grapalat"/>
                <w:b/>
                <w:color w:val="000000"/>
                <w:sz w:val="20"/>
                <w:szCs w:val="20"/>
              </w:rPr>
            </w:pPr>
          </w:p>
        </w:tc>
      </w:tr>
    </w:tbl>
    <w:p w:rsidR="00092E73" w:rsidRPr="008F5095" w:rsidRDefault="00092E73" w:rsidP="008F5095">
      <w:pPr>
        <w:pBdr>
          <w:top w:val="nil"/>
          <w:left w:val="nil"/>
          <w:bottom w:val="nil"/>
          <w:right w:val="nil"/>
          <w:between w:val="nil"/>
        </w:pBdr>
        <w:rPr>
          <w:rFonts w:ascii="GHEA Grapalat" w:eastAsia="GHEA Grapalat" w:hAnsi="GHEA Grapalat" w:cs="GHEA Grapalat"/>
          <w:b/>
          <w:color w:val="000000"/>
          <w:sz w:val="20"/>
          <w:szCs w:val="20"/>
        </w:rPr>
      </w:pPr>
    </w:p>
    <w:p w:rsidR="00092E73" w:rsidRPr="008F5095" w:rsidRDefault="00092E73" w:rsidP="008F5095">
      <w:pPr>
        <w:rPr>
          <w:rFonts w:ascii="GHEA Grapalat" w:hAnsi="GHEA Grapalat"/>
          <w:b/>
          <w:sz w:val="20"/>
          <w:szCs w:val="20"/>
        </w:rPr>
      </w:pPr>
    </w:p>
    <w:p w:rsidR="00092E73" w:rsidRPr="008F5095" w:rsidRDefault="00092E73" w:rsidP="008F5095">
      <w:pPr>
        <w:rPr>
          <w:rFonts w:ascii="GHEA Grapalat" w:hAnsi="GHEA Grapalat"/>
          <w:b/>
          <w:sz w:val="20"/>
          <w:szCs w:val="20"/>
        </w:rPr>
      </w:pPr>
      <w:r w:rsidRPr="008F5095">
        <w:rPr>
          <w:rFonts w:ascii="GHEA Grapalat" w:hAnsi="GHEA Grapalat"/>
          <w:b/>
          <w:sz w:val="20"/>
          <w:szCs w:val="20"/>
        </w:rPr>
        <w:br w:type="page"/>
      </w:r>
    </w:p>
    <w:p w:rsidR="00092E73" w:rsidRPr="008F5095" w:rsidRDefault="00092E73" w:rsidP="008F5095">
      <w:pPr>
        <w:jc w:val="center"/>
        <w:rPr>
          <w:rFonts w:ascii="GHEA Grapalat" w:hAnsi="GHEA Grapalat"/>
          <w:b/>
          <w:sz w:val="20"/>
          <w:szCs w:val="20"/>
          <w:lang w:val="hy-AM"/>
        </w:rPr>
      </w:pPr>
      <w:r w:rsidRPr="008F5095">
        <w:rPr>
          <w:rFonts w:ascii="GHEA Grapalat" w:hAnsi="GHEA Grapalat"/>
          <w:b/>
          <w:sz w:val="20"/>
          <w:szCs w:val="20"/>
        </w:rPr>
        <w:lastRenderedPageBreak/>
        <w:t>Порядок заполнения декларации</w:t>
      </w:r>
    </w:p>
    <w:p w:rsidR="00092E73" w:rsidRPr="008F5095" w:rsidRDefault="00092E73" w:rsidP="008F5095">
      <w:pPr>
        <w:jc w:val="center"/>
        <w:rPr>
          <w:rFonts w:ascii="GHEA Grapalat" w:hAnsi="GHEA Grapalat"/>
          <w:b/>
          <w:sz w:val="20"/>
          <w:szCs w:val="20"/>
          <w:lang w:val="hy-AM"/>
        </w:rPr>
      </w:pPr>
    </w:p>
    <w:p w:rsidR="00092E73" w:rsidRPr="008F5095" w:rsidRDefault="00092E73" w:rsidP="008F5095">
      <w:pPr>
        <w:pStyle w:val="aff3"/>
        <w:numPr>
          <w:ilvl w:val="0"/>
          <w:numId w:val="29"/>
        </w:numPr>
        <w:ind w:left="0"/>
        <w:contextualSpacing/>
        <w:jc w:val="both"/>
        <w:rPr>
          <w:rFonts w:ascii="GHEA Grapalat" w:hAnsi="GHEA Grapalat"/>
          <w:sz w:val="20"/>
          <w:szCs w:val="20"/>
        </w:rPr>
      </w:pPr>
      <w:r w:rsidRPr="008F5095">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092E73" w:rsidRPr="008F5095" w:rsidRDefault="00092E73" w:rsidP="008F5095">
      <w:pPr>
        <w:pStyle w:val="aff3"/>
        <w:numPr>
          <w:ilvl w:val="0"/>
          <w:numId w:val="30"/>
        </w:numPr>
        <w:ind w:left="0" w:firstLine="142"/>
        <w:contextualSpacing/>
        <w:jc w:val="both"/>
        <w:rPr>
          <w:rFonts w:ascii="GHEA Grapalat" w:hAnsi="GHEA Grapalat"/>
          <w:sz w:val="20"/>
          <w:szCs w:val="20"/>
        </w:rPr>
      </w:pPr>
      <w:r w:rsidRPr="008F5095">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092E73" w:rsidRPr="008F5095" w:rsidRDefault="00092E73" w:rsidP="008F5095">
      <w:pPr>
        <w:pStyle w:val="aff3"/>
        <w:numPr>
          <w:ilvl w:val="0"/>
          <w:numId w:val="30"/>
        </w:numPr>
        <w:contextualSpacing/>
        <w:jc w:val="both"/>
        <w:rPr>
          <w:rFonts w:ascii="GHEA Grapalat" w:hAnsi="GHEA Grapalat"/>
          <w:sz w:val="20"/>
          <w:szCs w:val="20"/>
        </w:rPr>
      </w:pPr>
      <w:r w:rsidRPr="008F5095">
        <w:rPr>
          <w:rFonts w:ascii="GHEA Grapalat" w:hAnsi="GHEA Grapalat"/>
          <w:sz w:val="20"/>
          <w:szCs w:val="20"/>
        </w:rPr>
        <w:t>в подразделе  "Лицо,</w:t>
      </w:r>
      <w:r w:rsidR="00C32A6D" w:rsidRPr="008F5095">
        <w:rPr>
          <w:rFonts w:ascii="GHEA Grapalat" w:hAnsi="GHEA Grapalat"/>
          <w:sz w:val="20"/>
          <w:szCs w:val="20"/>
        </w:rPr>
        <w:t xml:space="preserve"> </w:t>
      </w:r>
      <w:r w:rsidRPr="008F5095">
        <w:rPr>
          <w:rFonts w:ascii="GHEA Grapalat" w:hAnsi="GHEA Grapalat"/>
          <w:sz w:val="20"/>
          <w:szCs w:val="20"/>
        </w:rPr>
        <w:t>представляющее декларацию" заполняются данные физического лица, подписывающего документы, включаемые в заявку на настоящую процедуру;</w:t>
      </w:r>
    </w:p>
    <w:p w:rsidR="00092E73" w:rsidRPr="008F5095" w:rsidRDefault="00092E73" w:rsidP="008F5095">
      <w:pPr>
        <w:pStyle w:val="aff3"/>
        <w:numPr>
          <w:ilvl w:val="0"/>
          <w:numId w:val="30"/>
        </w:numPr>
        <w:ind w:left="0" w:firstLine="0"/>
        <w:contextualSpacing/>
        <w:jc w:val="both"/>
        <w:rPr>
          <w:rFonts w:ascii="GHEA Grapalat" w:hAnsi="GHEA Grapalat"/>
          <w:sz w:val="20"/>
          <w:szCs w:val="20"/>
        </w:rPr>
      </w:pPr>
      <w:r w:rsidRPr="008F5095">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092E73" w:rsidRPr="008F5095" w:rsidRDefault="00092E73" w:rsidP="008F5095">
      <w:pPr>
        <w:pStyle w:val="aff3"/>
        <w:numPr>
          <w:ilvl w:val="0"/>
          <w:numId w:val="29"/>
        </w:numPr>
        <w:ind w:left="142" w:hanging="284"/>
        <w:contextualSpacing/>
        <w:jc w:val="both"/>
        <w:rPr>
          <w:rFonts w:ascii="GHEA Grapalat" w:hAnsi="GHEA Grapalat"/>
          <w:sz w:val="20"/>
          <w:szCs w:val="20"/>
        </w:rPr>
      </w:pPr>
      <w:r w:rsidRPr="008F5095">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092E73" w:rsidRPr="008F5095" w:rsidRDefault="00092E73" w:rsidP="008F5095">
      <w:pPr>
        <w:pStyle w:val="aff3"/>
        <w:numPr>
          <w:ilvl w:val="0"/>
          <w:numId w:val="31"/>
        </w:numPr>
        <w:contextualSpacing/>
        <w:jc w:val="both"/>
        <w:rPr>
          <w:rFonts w:ascii="GHEA Grapalat" w:hAnsi="GHEA Grapalat"/>
          <w:sz w:val="20"/>
          <w:szCs w:val="20"/>
        </w:rPr>
      </w:pPr>
      <w:r w:rsidRPr="008F5095">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092E73" w:rsidRPr="008F5095" w:rsidRDefault="00092E73" w:rsidP="008F5095">
      <w:pPr>
        <w:pStyle w:val="aff3"/>
        <w:numPr>
          <w:ilvl w:val="0"/>
          <w:numId w:val="31"/>
        </w:numPr>
        <w:contextualSpacing/>
        <w:jc w:val="both"/>
        <w:rPr>
          <w:rFonts w:ascii="GHEA Grapalat" w:hAnsi="GHEA Grapalat"/>
          <w:sz w:val="20"/>
          <w:szCs w:val="20"/>
        </w:rPr>
      </w:pPr>
      <w:r w:rsidRPr="008F5095">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092E73" w:rsidRPr="008F5095" w:rsidRDefault="00092E73" w:rsidP="008F5095">
      <w:pPr>
        <w:pStyle w:val="aff3"/>
        <w:numPr>
          <w:ilvl w:val="0"/>
          <w:numId w:val="31"/>
        </w:numPr>
        <w:contextualSpacing/>
        <w:jc w:val="both"/>
        <w:rPr>
          <w:rFonts w:ascii="GHEA Grapalat" w:hAnsi="GHEA Grapalat"/>
          <w:sz w:val="20"/>
          <w:szCs w:val="20"/>
        </w:rPr>
      </w:pPr>
      <w:r w:rsidRPr="008F5095">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92E73" w:rsidRPr="008F5095" w:rsidRDefault="00092E73" w:rsidP="008F5095">
      <w:pPr>
        <w:pStyle w:val="aff3"/>
        <w:numPr>
          <w:ilvl w:val="0"/>
          <w:numId w:val="29"/>
        </w:numPr>
        <w:ind w:left="0"/>
        <w:contextualSpacing/>
        <w:jc w:val="both"/>
        <w:rPr>
          <w:rFonts w:ascii="GHEA Grapalat" w:hAnsi="GHEA Grapalat"/>
          <w:sz w:val="20"/>
          <w:szCs w:val="20"/>
        </w:rPr>
      </w:pPr>
      <w:r w:rsidRPr="008F5095">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8F5095">
        <w:rPr>
          <w:rFonts w:ascii="Tahoma" w:eastAsia="MS Mincho" w:hAnsi="Tahoma" w:cs="Tahoma"/>
          <w:sz w:val="20"/>
          <w:szCs w:val="20"/>
        </w:rPr>
        <w:t>․</w:t>
      </w:r>
    </w:p>
    <w:p w:rsidR="00092E73" w:rsidRPr="008F5095" w:rsidRDefault="00092E73" w:rsidP="008F5095">
      <w:pPr>
        <w:pStyle w:val="aff3"/>
        <w:numPr>
          <w:ilvl w:val="0"/>
          <w:numId w:val="32"/>
        </w:numPr>
        <w:ind w:left="0" w:hanging="426"/>
        <w:contextualSpacing/>
        <w:jc w:val="both"/>
        <w:rPr>
          <w:rFonts w:ascii="GHEA Grapalat" w:hAnsi="GHEA Grapalat"/>
          <w:sz w:val="20"/>
          <w:szCs w:val="20"/>
        </w:rPr>
      </w:pPr>
      <w:r w:rsidRPr="008F5095">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8F5095">
        <w:rPr>
          <w:rFonts w:ascii="GHEA Grapalat" w:hAnsi="GHEA Grapalat"/>
          <w:sz w:val="20"/>
          <w:szCs w:val="20"/>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92E73" w:rsidRPr="008F5095" w:rsidRDefault="00092E73" w:rsidP="008F5095">
      <w:pPr>
        <w:ind w:left="-360"/>
        <w:jc w:val="both"/>
        <w:rPr>
          <w:rFonts w:ascii="GHEA Grapalat" w:hAnsi="GHEA Grapalat"/>
          <w:sz w:val="20"/>
          <w:szCs w:val="20"/>
        </w:rPr>
      </w:pPr>
      <w:r w:rsidRPr="008F5095">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92E73" w:rsidRPr="008F5095" w:rsidRDefault="00092E73" w:rsidP="008F5095">
      <w:pPr>
        <w:pStyle w:val="aff3"/>
        <w:numPr>
          <w:ilvl w:val="0"/>
          <w:numId w:val="29"/>
        </w:numPr>
        <w:ind w:left="0"/>
        <w:contextualSpacing/>
        <w:jc w:val="both"/>
        <w:rPr>
          <w:rFonts w:ascii="GHEA Grapalat" w:hAnsi="GHEA Grapalat"/>
          <w:sz w:val="20"/>
          <w:szCs w:val="20"/>
        </w:rPr>
      </w:pPr>
      <w:r w:rsidRPr="008F5095">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8F5095">
        <w:rPr>
          <w:rFonts w:ascii="Tahoma" w:eastAsia="MS Mincho" w:hAnsi="Tahoma" w:cs="Tahoma"/>
          <w:sz w:val="20"/>
          <w:szCs w:val="20"/>
        </w:rPr>
        <w:t>․</w:t>
      </w:r>
    </w:p>
    <w:p w:rsidR="00092E73" w:rsidRPr="008F5095" w:rsidRDefault="00092E73" w:rsidP="008F5095">
      <w:pPr>
        <w:pStyle w:val="aff3"/>
        <w:numPr>
          <w:ilvl w:val="0"/>
          <w:numId w:val="33"/>
        </w:numPr>
        <w:ind w:left="0"/>
        <w:contextualSpacing/>
        <w:jc w:val="both"/>
        <w:rPr>
          <w:rFonts w:ascii="GHEA Grapalat" w:hAnsi="GHEA Grapalat"/>
          <w:sz w:val="20"/>
          <w:szCs w:val="20"/>
        </w:rPr>
      </w:pPr>
      <w:r w:rsidRPr="008F5095">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092E73" w:rsidRPr="008F5095" w:rsidRDefault="00092E73" w:rsidP="008F5095">
      <w:pPr>
        <w:ind w:left="-375"/>
        <w:jc w:val="both"/>
        <w:rPr>
          <w:rFonts w:ascii="GHEA Grapalat" w:hAnsi="GHEA Grapalat"/>
          <w:sz w:val="20"/>
          <w:szCs w:val="20"/>
          <w:highlight w:val="yellow"/>
        </w:rPr>
      </w:pPr>
      <w:r w:rsidRPr="008F5095">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rsidR="00092E73" w:rsidRPr="008F5095" w:rsidRDefault="00092E73" w:rsidP="008F5095">
      <w:pPr>
        <w:ind w:left="-375"/>
        <w:jc w:val="both"/>
        <w:rPr>
          <w:rFonts w:ascii="GHEA Grapalat" w:hAnsi="GHEA Grapalat"/>
          <w:sz w:val="20"/>
          <w:szCs w:val="20"/>
          <w:highlight w:val="yellow"/>
        </w:rPr>
      </w:pPr>
      <w:r w:rsidRPr="008F5095">
        <w:rPr>
          <w:rFonts w:ascii="GHEA Grapalat" w:hAnsi="GHEA Grapalat"/>
          <w:sz w:val="20"/>
          <w:szCs w:val="20"/>
        </w:rPr>
        <w:t>3) в подразделе "Адрес учета лица" заполняется адрес места учета реального бенефициара;</w:t>
      </w:r>
    </w:p>
    <w:p w:rsidR="00092E73" w:rsidRPr="008F5095" w:rsidRDefault="00092E73" w:rsidP="008F5095">
      <w:pPr>
        <w:ind w:left="-375"/>
        <w:jc w:val="both"/>
        <w:rPr>
          <w:rFonts w:ascii="GHEA Grapalat" w:hAnsi="GHEA Grapalat"/>
          <w:sz w:val="20"/>
          <w:szCs w:val="20"/>
          <w:highlight w:val="yellow"/>
        </w:rPr>
      </w:pPr>
      <w:r w:rsidRPr="008F5095">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092E73" w:rsidRPr="008F5095" w:rsidRDefault="00092E73" w:rsidP="008F5095">
      <w:pPr>
        <w:ind w:left="-375"/>
        <w:jc w:val="both"/>
        <w:rPr>
          <w:rFonts w:ascii="GHEA Grapalat" w:hAnsi="GHEA Grapalat"/>
          <w:sz w:val="20"/>
          <w:szCs w:val="20"/>
        </w:rPr>
      </w:pPr>
      <w:r w:rsidRPr="008F5095">
        <w:rPr>
          <w:rFonts w:ascii="GHEA Grapalat" w:hAnsi="GHEA Grapalat"/>
          <w:sz w:val="20"/>
          <w:szCs w:val="20"/>
        </w:rPr>
        <w:t xml:space="preserve">5) подраздел "Основания </w:t>
      </w:r>
      <w:r w:rsidRPr="008F5095">
        <w:rPr>
          <w:rFonts w:ascii="GHEA Grapalat" w:eastAsiaTheme="minorHAnsi" w:hAnsi="GHEA Grapalat" w:cstheme="minorBidi"/>
          <w:sz w:val="20"/>
          <w:szCs w:val="20"/>
        </w:rPr>
        <w:t>являться</w:t>
      </w:r>
      <w:r w:rsidRPr="008F5095">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092E73" w:rsidRPr="008F5095" w:rsidRDefault="00092E73" w:rsidP="008F5095">
      <w:pPr>
        <w:jc w:val="both"/>
        <w:rPr>
          <w:rFonts w:ascii="GHEA Grapalat" w:eastAsia="GHEA Grapalat" w:hAnsi="GHEA Grapalat" w:cs="GHEA Grapalat"/>
          <w:sz w:val="20"/>
          <w:szCs w:val="20"/>
        </w:rPr>
      </w:pPr>
      <w:r w:rsidRPr="008F5095">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8F5095">
        <w:rPr>
          <w:rFonts w:ascii="GHEA Grapalat" w:hAnsi="GHEA Grapalat"/>
          <w:sz w:val="20"/>
          <w:szCs w:val="20"/>
          <w:lang w:val="hy-AM"/>
        </w:rPr>
        <w:t>Օ</w:t>
      </w:r>
      <w:r w:rsidRPr="008F5095">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8F5095">
        <w:rPr>
          <w:rFonts w:ascii="GHEA Grapalat" w:hAnsi="GHEA Grapalat"/>
          <w:sz w:val="20"/>
          <w:szCs w:val="20"/>
          <w:lang w:val="hy-AM"/>
        </w:rPr>
        <w:t>Օ</w:t>
      </w:r>
      <w:r w:rsidRPr="008F5095">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8F5095">
        <w:rPr>
          <w:rFonts w:ascii="GHEA Grapalat" w:hAnsi="GHEA Grapalat"/>
          <w:sz w:val="20"/>
          <w:szCs w:val="20"/>
          <w:lang w:val="hy-AM"/>
        </w:rPr>
        <w:t>Օ</w:t>
      </w:r>
      <w:r w:rsidRPr="008F5095">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8F5095">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092E73" w:rsidRPr="008F5095" w:rsidRDefault="00092E73" w:rsidP="008F5095">
      <w:pPr>
        <w:jc w:val="both"/>
        <w:rPr>
          <w:rFonts w:ascii="GHEA Grapalat" w:hAnsi="GHEA Grapalat"/>
          <w:sz w:val="20"/>
          <w:szCs w:val="20"/>
          <w:lang w:val="hy-AM"/>
        </w:rPr>
      </w:pPr>
      <w:r w:rsidRPr="008F5095">
        <w:rPr>
          <w:rFonts w:ascii="GHEA Grapalat" w:hAnsi="GHEA Grapalat"/>
          <w:sz w:val="20"/>
          <w:szCs w:val="20"/>
        </w:rPr>
        <w:lastRenderedPageBreak/>
        <w:t xml:space="preserve">б. в пункте </w:t>
      </w:r>
      <w:r w:rsidRPr="008F5095">
        <w:rPr>
          <w:rFonts w:ascii="GHEA Grapalat" w:eastAsia="GHEA Grapalat" w:hAnsi="GHEA Grapalat" w:cs="GHEA Grapalat"/>
          <w:sz w:val="20"/>
          <w:szCs w:val="20"/>
        </w:rPr>
        <w:t>"</w:t>
      </w:r>
      <w:r w:rsidRPr="008F5095">
        <w:rPr>
          <w:rFonts w:ascii="GHEA Grapalat" w:hAnsi="GHEA Grapalat"/>
          <w:sz w:val="20"/>
          <w:szCs w:val="20"/>
        </w:rPr>
        <w:t>б</w:t>
      </w:r>
      <w:r w:rsidRPr="008F5095">
        <w:rPr>
          <w:rFonts w:ascii="GHEA Grapalat" w:eastAsia="GHEA Grapalat" w:hAnsi="GHEA Grapalat" w:cs="GHEA Grapalat"/>
          <w:sz w:val="20"/>
          <w:szCs w:val="20"/>
        </w:rPr>
        <w:t>"</w:t>
      </w:r>
      <w:r w:rsidRPr="008F5095">
        <w:rPr>
          <w:rFonts w:ascii="GHEA Grapalat" w:hAnsi="GHEA Grapalat"/>
          <w:sz w:val="20"/>
          <w:szCs w:val="20"/>
        </w:rPr>
        <w:t xml:space="preserve"> этого подраздела делается отметка, если лицо по смыслу пункта </w:t>
      </w:r>
      <w:r w:rsidRPr="008F5095">
        <w:rPr>
          <w:rFonts w:ascii="GHEA Grapalat" w:eastAsia="GHEA Grapalat" w:hAnsi="GHEA Grapalat" w:cs="GHEA Grapalat"/>
          <w:sz w:val="20"/>
          <w:szCs w:val="20"/>
        </w:rPr>
        <w:t>"</w:t>
      </w:r>
      <w:r w:rsidRPr="008F5095">
        <w:rPr>
          <w:rFonts w:ascii="GHEA Grapalat" w:hAnsi="GHEA Grapalat"/>
          <w:sz w:val="20"/>
          <w:szCs w:val="20"/>
        </w:rPr>
        <w:t>а</w:t>
      </w:r>
      <w:r w:rsidRPr="008F5095">
        <w:rPr>
          <w:rFonts w:ascii="GHEA Grapalat" w:eastAsia="GHEA Grapalat" w:hAnsi="GHEA Grapalat" w:cs="GHEA Grapalat"/>
          <w:sz w:val="20"/>
          <w:szCs w:val="20"/>
        </w:rPr>
        <w:t>"</w:t>
      </w:r>
      <w:r w:rsidRPr="008F5095">
        <w:rPr>
          <w:rFonts w:ascii="GHEA Grapalat" w:hAnsi="GHEA Grapalat"/>
          <w:sz w:val="20"/>
          <w:szCs w:val="20"/>
        </w:rPr>
        <w:t xml:space="preserve"> не является реальным бенефициаром Организации, но контролирует </w:t>
      </w:r>
      <w:r w:rsidRPr="008F5095">
        <w:rPr>
          <w:rFonts w:ascii="GHEA Grapalat" w:hAnsi="GHEA Grapalat"/>
          <w:sz w:val="20"/>
          <w:szCs w:val="20"/>
          <w:lang w:val="hy-AM"/>
        </w:rPr>
        <w:t>Օ</w:t>
      </w:r>
      <w:r w:rsidRPr="008F5095">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в</w:t>
      </w:r>
      <w:r w:rsidRPr="008F5095">
        <w:rPr>
          <w:rFonts w:ascii="GHEA Grapalat" w:hAnsi="GHEA Grapalat"/>
          <w:sz w:val="20"/>
          <w:szCs w:val="20"/>
          <w:lang w:val="hy-AM"/>
        </w:rPr>
        <w:t xml:space="preserve">. </w:t>
      </w:r>
      <w:r w:rsidRPr="008F5095">
        <w:rPr>
          <w:rFonts w:ascii="GHEA Grapalat" w:hAnsi="GHEA Grapalat"/>
          <w:sz w:val="20"/>
          <w:szCs w:val="20"/>
        </w:rPr>
        <w:t>в</w:t>
      </w:r>
      <w:r w:rsidRPr="008F5095">
        <w:rPr>
          <w:rFonts w:ascii="GHEA Grapalat" w:hAnsi="GHEA Grapalat"/>
          <w:sz w:val="20"/>
          <w:szCs w:val="20"/>
          <w:lang w:val="hy-AM"/>
        </w:rPr>
        <w:t xml:space="preserve"> пункте </w:t>
      </w:r>
      <w:r w:rsidRPr="008F5095">
        <w:rPr>
          <w:rFonts w:ascii="GHEA Grapalat" w:eastAsia="GHEA Grapalat" w:hAnsi="GHEA Grapalat" w:cs="GHEA Grapalat"/>
          <w:sz w:val="20"/>
          <w:szCs w:val="20"/>
        </w:rPr>
        <w:t>"</w:t>
      </w:r>
      <w:r w:rsidRPr="008F5095">
        <w:rPr>
          <w:rFonts w:ascii="GHEA Grapalat" w:hAnsi="GHEA Grapalat"/>
          <w:sz w:val="20"/>
          <w:szCs w:val="20"/>
        </w:rPr>
        <w:t>в</w:t>
      </w:r>
      <w:r w:rsidRPr="008F5095">
        <w:rPr>
          <w:rFonts w:ascii="GHEA Grapalat" w:eastAsia="GHEA Grapalat" w:hAnsi="GHEA Grapalat" w:cs="GHEA Grapalat"/>
          <w:sz w:val="20"/>
          <w:szCs w:val="20"/>
        </w:rPr>
        <w:t>"</w:t>
      </w:r>
      <w:r w:rsidRPr="008F5095">
        <w:rPr>
          <w:rFonts w:ascii="GHEA Grapalat" w:hAnsi="GHEA Grapalat"/>
          <w:sz w:val="20"/>
          <w:szCs w:val="20"/>
        </w:rPr>
        <w:t xml:space="preserve"> </w:t>
      </w:r>
      <w:r w:rsidRPr="008F5095">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8F5095">
        <w:rPr>
          <w:rFonts w:ascii="GHEA Grapalat" w:hAnsi="GHEA Grapalat"/>
          <w:sz w:val="20"/>
          <w:szCs w:val="20"/>
        </w:rPr>
        <w:t>О</w:t>
      </w:r>
      <w:r w:rsidRPr="008F5095">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8F5095">
        <w:rPr>
          <w:rFonts w:ascii="GHEA Grapalat" w:eastAsia="GHEA Grapalat" w:hAnsi="GHEA Grapalat" w:cs="GHEA Grapalat"/>
          <w:sz w:val="20"/>
          <w:szCs w:val="20"/>
        </w:rPr>
        <w:t>"</w:t>
      </w:r>
      <w:r w:rsidRPr="008F5095">
        <w:rPr>
          <w:rFonts w:ascii="GHEA Grapalat" w:hAnsi="GHEA Grapalat"/>
          <w:sz w:val="20"/>
          <w:szCs w:val="20"/>
        </w:rPr>
        <w:t>а</w:t>
      </w:r>
      <w:r w:rsidRPr="008F5095">
        <w:rPr>
          <w:rFonts w:ascii="GHEA Grapalat" w:eastAsia="GHEA Grapalat" w:hAnsi="GHEA Grapalat" w:cs="GHEA Grapalat"/>
          <w:sz w:val="20"/>
          <w:szCs w:val="20"/>
        </w:rPr>
        <w:t>"</w:t>
      </w:r>
      <w:r w:rsidRPr="008F5095">
        <w:rPr>
          <w:rFonts w:ascii="GHEA Grapalat" w:hAnsi="GHEA Grapalat"/>
          <w:sz w:val="20"/>
          <w:szCs w:val="20"/>
        </w:rPr>
        <w:t xml:space="preserve"> </w:t>
      </w:r>
      <w:r w:rsidRPr="008F5095">
        <w:rPr>
          <w:rFonts w:ascii="GHEA Grapalat" w:hAnsi="GHEA Grapalat"/>
          <w:sz w:val="20"/>
          <w:szCs w:val="20"/>
          <w:lang w:val="hy-AM"/>
        </w:rPr>
        <w:t xml:space="preserve">и </w:t>
      </w:r>
      <w:r w:rsidRPr="008F5095">
        <w:rPr>
          <w:rFonts w:ascii="GHEA Grapalat" w:eastAsia="GHEA Grapalat" w:hAnsi="GHEA Grapalat" w:cs="GHEA Grapalat"/>
          <w:sz w:val="20"/>
          <w:szCs w:val="20"/>
        </w:rPr>
        <w:t>"</w:t>
      </w:r>
      <w:r w:rsidRPr="008F5095">
        <w:rPr>
          <w:rFonts w:ascii="GHEA Grapalat" w:hAnsi="GHEA Grapalat"/>
          <w:sz w:val="20"/>
          <w:szCs w:val="20"/>
        </w:rPr>
        <w:t>б</w:t>
      </w:r>
      <w:r w:rsidRPr="008F5095">
        <w:rPr>
          <w:rFonts w:ascii="GHEA Grapalat" w:eastAsia="GHEA Grapalat" w:hAnsi="GHEA Grapalat" w:cs="GHEA Grapalat"/>
          <w:sz w:val="20"/>
          <w:szCs w:val="20"/>
        </w:rPr>
        <w:t>"</w:t>
      </w:r>
      <w:r w:rsidRPr="008F5095">
        <w:rPr>
          <w:rFonts w:ascii="GHEA Grapalat" w:hAnsi="GHEA Grapalat"/>
          <w:sz w:val="20"/>
          <w:szCs w:val="20"/>
        </w:rPr>
        <w:t xml:space="preserve"> </w:t>
      </w:r>
      <w:r w:rsidRPr="008F5095">
        <w:rPr>
          <w:rFonts w:ascii="GHEA Grapalat" w:hAnsi="GHEA Grapalat"/>
          <w:sz w:val="20"/>
          <w:szCs w:val="20"/>
          <w:lang w:val="hy-AM"/>
        </w:rPr>
        <w:t>этого подраздела</w:t>
      </w:r>
      <w:r w:rsidRPr="008F5095">
        <w:rPr>
          <w:rFonts w:ascii="GHEA Grapalat" w:hAnsi="GHEA Grapalat"/>
          <w:sz w:val="20"/>
          <w:szCs w:val="20"/>
        </w:rPr>
        <w:t>.</w:t>
      </w:r>
    </w:p>
    <w:p w:rsidR="00092E73" w:rsidRPr="008F5095" w:rsidRDefault="00092E73" w:rsidP="008F5095">
      <w:pPr>
        <w:jc w:val="both"/>
        <w:rPr>
          <w:rFonts w:ascii="GHEA Grapalat" w:hAnsi="GHEA Grapalat" w:cs="Cambria Math"/>
          <w:sz w:val="20"/>
          <w:szCs w:val="20"/>
        </w:rPr>
      </w:pPr>
      <w:r w:rsidRPr="008F5095">
        <w:rPr>
          <w:rFonts w:ascii="GHEA Grapalat" w:hAnsi="GHEA Grapalat"/>
          <w:sz w:val="20"/>
          <w:szCs w:val="20"/>
          <w:lang w:val="hy-AM"/>
        </w:rPr>
        <w:t xml:space="preserve">6) </w:t>
      </w:r>
      <w:r w:rsidRPr="008F5095">
        <w:rPr>
          <w:rFonts w:ascii="GHEA Grapalat" w:hAnsi="GHEA Grapalat"/>
          <w:sz w:val="20"/>
          <w:szCs w:val="20"/>
        </w:rPr>
        <w:t>П</w:t>
      </w:r>
      <w:r w:rsidRPr="008F5095">
        <w:rPr>
          <w:rFonts w:ascii="GHEA Grapalat" w:hAnsi="GHEA Grapalat"/>
          <w:sz w:val="20"/>
          <w:szCs w:val="20"/>
          <w:lang w:val="hy-AM"/>
        </w:rPr>
        <w:t xml:space="preserve">одраздел </w:t>
      </w:r>
      <w:r w:rsidRPr="008F5095">
        <w:rPr>
          <w:rFonts w:ascii="GHEA Grapalat" w:eastAsia="GHEA Grapalat" w:hAnsi="GHEA Grapalat" w:cs="GHEA Grapalat"/>
          <w:sz w:val="20"/>
          <w:szCs w:val="20"/>
        </w:rPr>
        <w:t>"</w:t>
      </w:r>
      <w:r w:rsidRPr="008F5095">
        <w:rPr>
          <w:rFonts w:ascii="GHEA Grapalat" w:hAnsi="GHEA Grapalat"/>
          <w:sz w:val="20"/>
          <w:szCs w:val="20"/>
        </w:rPr>
        <w:t>О</w:t>
      </w:r>
      <w:r w:rsidRPr="008F5095">
        <w:rPr>
          <w:rFonts w:ascii="GHEA Grapalat" w:hAnsi="GHEA Grapalat"/>
          <w:sz w:val="20"/>
          <w:szCs w:val="20"/>
          <w:lang w:val="hy-AM"/>
        </w:rPr>
        <w:t xml:space="preserve">снования </w:t>
      </w:r>
      <w:r w:rsidRPr="008F5095">
        <w:rPr>
          <w:rFonts w:ascii="GHEA Grapalat" w:hAnsi="GHEA Grapalat"/>
          <w:sz w:val="20"/>
          <w:szCs w:val="20"/>
        </w:rPr>
        <w:t>являться</w:t>
      </w:r>
      <w:r w:rsidRPr="008F5095">
        <w:rPr>
          <w:rFonts w:ascii="GHEA Grapalat" w:hAnsi="GHEA Grapalat"/>
          <w:sz w:val="20"/>
          <w:szCs w:val="20"/>
          <w:lang w:val="hy-AM"/>
        </w:rPr>
        <w:t xml:space="preserve"> реальн</w:t>
      </w:r>
      <w:r w:rsidRPr="008F5095">
        <w:rPr>
          <w:rFonts w:ascii="GHEA Grapalat" w:hAnsi="GHEA Grapalat"/>
          <w:sz w:val="20"/>
          <w:szCs w:val="20"/>
        </w:rPr>
        <w:t>ым</w:t>
      </w:r>
      <w:r w:rsidRPr="008F5095">
        <w:rPr>
          <w:rFonts w:ascii="GHEA Grapalat" w:hAnsi="GHEA Grapalat"/>
          <w:sz w:val="20"/>
          <w:szCs w:val="20"/>
          <w:lang w:val="hy-AM"/>
        </w:rPr>
        <w:t xml:space="preserve"> </w:t>
      </w:r>
      <w:r w:rsidRPr="008F5095">
        <w:rPr>
          <w:rFonts w:ascii="GHEA Grapalat" w:hAnsi="GHEA Grapalat"/>
          <w:sz w:val="20"/>
          <w:szCs w:val="20"/>
        </w:rPr>
        <w:t>бенефициаром</w:t>
      </w:r>
      <w:r w:rsidRPr="008F5095">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8F5095">
        <w:rPr>
          <w:rFonts w:ascii="GHEA Grapalat" w:hAnsi="GHEA Grapalat"/>
          <w:sz w:val="20"/>
          <w:szCs w:val="20"/>
        </w:rPr>
        <w:t xml:space="preserve"> </w:t>
      </w:r>
      <w:r w:rsidRPr="008F5095">
        <w:rPr>
          <w:rFonts w:ascii="GHEA Grapalat" w:hAnsi="GHEA Grapalat"/>
          <w:sz w:val="20"/>
          <w:szCs w:val="20"/>
          <w:lang w:val="hy-AM"/>
        </w:rPr>
        <w:t xml:space="preserve">Раскрытие реальных </w:t>
      </w:r>
      <w:r w:rsidRPr="008F5095">
        <w:rPr>
          <w:rFonts w:ascii="GHEA Grapalat" w:hAnsi="GHEA Grapalat"/>
          <w:sz w:val="20"/>
          <w:szCs w:val="20"/>
        </w:rPr>
        <w:t>бенефициаров</w:t>
      </w:r>
      <w:r w:rsidRPr="008F5095">
        <w:rPr>
          <w:rFonts w:ascii="GHEA Grapalat" w:hAnsi="GHEA Grapalat"/>
          <w:sz w:val="20"/>
          <w:szCs w:val="20"/>
          <w:lang w:val="hy-AM"/>
        </w:rPr>
        <w:t xml:space="preserve"> осуществляется по критериям, установленным Кодексом О недрах</w:t>
      </w:r>
      <w:r w:rsidRPr="008F5095">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8F5095">
        <w:rPr>
          <w:rFonts w:ascii="GHEA Grapalat" w:hAnsi="GHEA Grapalat" w:cs="Cambria Math"/>
          <w:sz w:val="20"/>
          <w:szCs w:val="20"/>
        </w:rPr>
        <w:t>:</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 xml:space="preserve">а. в пункте </w:t>
      </w:r>
      <w:r w:rsidRPr="008F5095">
        <w:rPr>
          <w:rFonts w:ascii="GHEA Grapalat" w:eastAsia="GHEA Grapalat" w:hAnsi="GHEA Grapalat" w:cs="GHEA Grapalat"/>
          <w:sz w:val="20"/>
          <w:szCs w:val="20"/>
        </w:rPr>
        <w:t>"</w:t>
      </w:r>
      <w:r w:rsidRPr="008F5095">
        <w:rPr>
          <w:rFonts w:ascii="GHEA Grapalat" w:hAnsi="GHEA Grapalat"/>
          <w:sz w:val="20"/>
          <w:szCs w:val="20"/>
        </w:rPr>
        <w:t>а</w:t>
      </w:r>
      <w:r w:rsidRPr="008F5095">
        <w:rPr>
          <w:rFonts w:ascii="GHEA Grapalat" w:eastAsia="GHEA Grapalat" w:hAnsi="GHEA Grapalat" w:cs="GHEA Grapalat"/>
          <w:sz w:val="20"/>
          <w:szCs w:val="20"/>
        </w:rPr>
        <w:t>"</w:t>
      </w:r>
      <w:r w:rsidRPr="008F5095">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8F5095">
        <w:rPr>
          <w:rFonts w:ascii="GHEA Grapalat" w:eastAsia="GHEA Grapalat" w:hAnsi="GHEA Grapalat" w:cs="GHEA Grapalat"/>
          <w:sz w:val="20"/>
          <w:szCs w:val="20"/>
        </w:rPr>
        <w:t>"</w:t>
      </w:r>
      <w:r w:rsidRPr="008F5095">
        <w:rPr>
          <w:rFonts w:ascii="GHEA Grapalat" w:hAnsi="GHEA Grapalat"/>
          <w:sz w:val="20"/>
          <w:szCs w:val="20"/>
        </w:rPr>
        <w:t>а</w:t>
      </w:r>
      <w:r w:rsidRPr="008F5095">
        <w:rPr>
          <w:rFonts w:ascii="GHEA Grapalat" w:eastAsia="GHEA Grapalat" w:hAnsi="GHEA Grapalat" w:cs="GHEA Grapalat"/>
          <w:sz w:val="20"/>
          <w:szCs w:val="20"/>
        </w:rPr>
        <w:t>"</w:t>
      </w:r>
      <w:r w:rsidRPr="008F5095">
        <w:rPr>
          <w:rFonts w:ascii="GHEA Grapalat" w:hAnsi="GHEA Grapalat"/>
          <w:sz w:val="20"/>
          <w:szCs w:val="20"/>
        </w:rPr>
        <w:t xml:space="preserve"> подпункта 5 пункта 4 настоящего Порядка;</w:t>
      </w:r>
    </w:p>
    <w:p w:rsidR="00092E73" w:rsidRPr="008F5095" w:rsidRDefault="00092E73" w:rsidP="008F5095">
      <w:pPr>
        <w:jc w:val="both"/>
        <w:rPr>
          <w:rFonts w:ascii="GHEA Grapalat" w:hAnsi="GHEA Grapalat"/>
          <w:sz w:val="20"/>
          <w:szCs w:val="20"/>
          <w:lang w:val="hy-AM"/>
        </w:rPr>
      </w:pPr>
      <w:r w:rsidRPr="008F5095">
        <w:rPr>
          <w:rFonts w:ascii="GHEA Grapalat" w:hAnsi="GHEA Grapalat"/>
          <w:sz w:val="20"/>
          <w:szCs w:val="20"/>
          <w:lang w:val="hy-AM"/>
        </w:rPr>
        <w:t xml:space="preserve">б.в пункте </w:t>
      </w:r>
      <w:r w:rsidRPr="008F5095">
        <w:rPr>
          <w:rFonts w:ascii="GHEA Grapalat" w:eastAsia="GHEA Grapalat" w:hAnsi="GHEA Grapalat" w:cs="GHEA Grapalat"/>
          <w:sz w:val="20"/>
          <w:szCs w:val="20"/>
        </w:rPr>
        <w:t>"</w:t>
      </w:r>
      <w:r w:rsidRPr="008F5095">
        <w:rPr>
          <w:rFonts w:ascii="GHEA Grapalat" w:hAnsi="GHEA Grapalat"/>
          <w:sz w:val="20"/>
          <w:szCs w:val="20"/>
        </w:rPr>
        <w:t>б</w:t>
      </w:r>
      <w:r w:rsidRPr="008F5095">
        <w:rPr>
          <w:rFonts w:ascii="GHEA Grapalat" w:eastAsia="GHEA Grapalat" w:hAnsi="GHEA Grapalat" w:cs="GHEA Grapalat"/>
          <w:sz w:val="20"/>
          <w:szCs w:val="20"/>
        </w:rPr>
        <w:t>"</w:t>
      </w:r>
      <w:r w:rsidRPr="008F5095">
        <w:rPr>
          <w:rFonts w:ascii="GHEA Grapalat" w:hAnsi="GHEA Grapalat"/>
          <w:sz w:val="20"/>
          <w:szCs w:val="20"/>
        </w:rPr>
        <w:t xml:space="preserve"> </w:t>
      </w:r>
      <w:r w:rsidRPr="008F5095">
        <w:rPr>
          <w:rFonts w:ascii="GHEA Grapalat" w:hAnsi="GHEA Grapalat"/>
          <w:sz w:val="20"/>
          <w:szCs w:val="20"/>
          <w:lang w:val="hy-AM"/>
        </w:rPr>
        <w:t xml:space="preserve">этого подраздела производится отметка, если лицо имеет право назначать или </w:t>
      </w:r>
      <w:r w:rsidRPr="008F5095">
        <w:rPr>
          <w:rFonts w:ascii="GHEA Grapalat" w:hAnsi="GHEA Grapalat"/>
          <w:sz w:val="20"/>
          <w:szCs w:val="20"/>
        </w:rPr>
        <w:t>отстраня</w:t>
      </w:r>
      <w:r w:rsidRPr="008F5095">
        <w:rPr>
          <w:rFonts w:ascii="GHEA Grapalat" w:hAnsi="GHEA Grapalat"/>
          <w:sz w:val="20"/>
          <w:szCs w:val="20"/>
          <w:lang w:val="hy-AM"/>
        </w:rPr>
        <w:t>ть большинство членов органов управления юридического лица;</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 xml:space="preserve">в. В пункте </w:t>
      </w:r>
      <w:r w:rsidRPr="008F5095">
        <w:rPr>
          <w:rFonts w:ascii="GHEA Grapalat" w:eastAsia="GHEA Grapalat" w:hAnsi="GHEA Grapalat" w:cs="GHEA Grapalat"/>
          <w:sz w:val="20"/>
          <w:szCs w:val="20"/>
        </w:rPr>
        <w:t>"</w:t>
      </w:r>
      <w:r w:rsidRPr="008F5095">
        <w:rPr>
          <w:rFonts w:ascii="GHEA Grapalat" w:hAnsi="GHEA Grapalat"/>
          <w:sz w:val="20"/>
          <w:szCs w:val="20"/>
        </w:rPr>
        <w:t>в</w:t>
      </w:r>
      <w:r w:rsidRPr="008F5095">
        <w:rPr>
          <w:rFonts w:ascii="GHEA Grapalat" w:eastAsia="GHEA Grapalat" w:hAnsi="GHEA Grapalat" w:cs="GHEA Grapalat"/>
          <w:sz w:val="20"/>
          <w:szCs w:val="20"/>
        </w:rPr>
        <w:t>"</w:t>
      </w:r>
      <w:r w:rsidRPr="008F5095">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 xml:space="preserve">г. в пункте </w:t>
      </w:r>
      <w:r w:rsidRPr="008F5095">
        <w:rPr>
          <w:rFonts w:ascii="GHEA Grapalat" w:eastAsia="GHEA Grapalat" w:hAnsi="GHEA Grapalat" w:cs="GHEA Grapalat"/>
          <w:sz w:val="20"/>
          <w:szCs w:val="20"/>
        </w:rPr>
        <w:t>"</w:t>
      </w:r>
      <w:r w:rsidRPr="008F5095">
        <w:rPr>
          <w:rFonts w:ascii="GHEA Grapalat" w:hAnsi="GHEA Grapalat"/>
          <w:sz w:val="20"/>
          <w:szCs w:val="20"/>
        </w:rPr>
        <w:t>г</w:t>
      </w:r>
      <w:r w:rsidRPr="008F5095">
        <w:rPr>
          <w:rFonts w:ascii="GHEA Grapalat" w:eastAsia="GHEA Grapalat" w:hAnsi="GHEA Grapalat" w:cs="GHEA Grapalat"/>
          <w:sz w:val="20"/>
          <w:szCs w:val="20"/>
        </w:rPr>
        <w:t>"</w:t>
      </w:r>
      <w:r w:rsidRPr="008F5095">
        <w:rPr>
          <w:rFonts w:ascii="GHEA Grapalat" w:hAnsi="GHEA Grapalat"/>
          <w:sz w:val="20"/>
          <w:szCs w:val="20"/>
        </w:rPr>
        <w:t xml:space="preserve"> этого подраздела производится отметка, если лицо по смыслу пунктов </w:t>
      </w:r>
      <w:r w:rsidRPr="008F5095">
        <w:rPr>
          <w:rFonts w:ascii="GHEA Grapalat" w:eastAsia="GHEA Grapalat" w:hAnsi="GHEA Grapalat" w:cs="GHEA Grapalat"/>
          <w:sz w:val="20"/>
          <w:szCs w:val="20"/>
        </w:rPr>
        <w:t>"</w:t>
      </w:r>
      <w:r w:rsidRPr="008F5095">
        <w:rPr>
          <w:rFonts w:ascii="GHEA Grapalat" w:hAnsi="GHEA Grapalat"/>
          <w:sz w:val="20"/>
          <w:szCs w:val="20"/>
        </w:rPr>
        <w:t>а</w:t>
      </w:r>
      <w:r w:rsidRPr="008F5095">
        <w:rPr>
          <w:rFonts w:ascii="GHEA Grapalat" w:eastAsia="GHEA Grapalat" w:hAnsi="GHEA Grapalat" w:cs="GHEA Grapalat"/>
          <w:sz w:val="20"/>
          <w:szCs w:val="20"/>
        </w:rPr>
        <w:t>"</w:t>
      </w:r>
      <w:r w:rsidRPr="008F5095">
        <w:rPr>
          <w:rFonts w:ascii="GHEA Grapalat" w:eastAsia="GHEA Grapalat" w:hAnsi="GHEA Grapalat" w:cs="GHEA Grapalat"/>
          <w:sz w:val="20"/>
          <w:szCs w:val="20"/>
          <w:lang w:val="hy-AM"/>
        </w:rPr>
        <w:t xml:space="preserve"> </w:t>
      </w:r>
      <w:r w:rsidRPr="008F5095">
        <w:rPr>
          <w:rFonts w:ascii="GHEA Grapalat" w:hAnsi="GHEA Grapalat"/>
          <w:sz w:val="20"/>
          <w:szCs w:val="20"/>
        </w:rPr>
        <w:t>-</w:t>
      </w:r>
      <w:r w:rsidRPr="008F5095">
        <w:rPr>
          <w:rFonts w:ascii="GHEA Grapalat" w:hAnsi="GHEA Grapalat"/>
          <w:sz w:val="20"/>
          <w:szCs w:val="20"/>
          <w:lang w:val="hy-AM"/>
        </w:rPr>
        <w:t xml:space="preserve"> </w:t>
      </w:r>
      <w:r w:rsidRPr="008F5095">
        <w:rPr>
          <w:rFonts w:ascii="GHEA Grapalat" w:eastAsia="GHEA Grapalat" w:hAnsi="GHEA Grapalat" w:cs="GHEA Grapalat"/>
          <w:sz w:val="20"/>
          <w:szCs w:val="20"/>
        </w:rPr>
        <w:t>"</w:t>
      </w:r>
      <w:r w:rsidRPr="008F5095">
        <w:rPr>
          <w:rFonts w:ascii="GHEA Grapalat" w:hAnsi="GHEA Grapalat"/>
          <w:sz w:val="20"/>
          <w:szCs w:val="20"/>
        </w:rPr>
        <w:t>в</w:t>
      </w:r>
      <w:r w:rsidRPr="008F5095">
        <w:rPr>
          <w:rFonts w:ascii="GHEA Grapalat" w:eastAsia="GHEA Grapalat" w:hAnsi="GHEA Grapalat" w:cs="GHEA Grapalat"/>
          <w:sz w:val="20"/>
          <w:szCs w:val="20"/>
        </w:rPr>
        <w:t>"</w:t>
      </w:r>
      <w:r w:rsidRPr="008F5095">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 xml:space="preserve">д. в пункте </w:t>
      </w:r>
      <w:r w:rsidRPr="008F5095">
        <w:rPr>
          <w:rFonts w:ascii="GHEA Grapalat" w:eastAsia="GHEA Grapalat" w:hAnsi="GHEA Grapalat" w:cs="GHEA Grapalat"/>
          <w:sz w:val="20"/>
          <w:szCs w:val="20"/>
        </w:rPr>
        <w:t>"</w:t>
      </w:r>
      <w:r w:rsidRPr="008F5095">
        <w:rPr>
          <w:rFonts w:ascii="GHEA Grapalat" w:hAnsi="GHEA Grapalat"/>
          <w:sz w:val="20"/>
          <w:szCs w:val="20"/>
        </w:rPr>
        <w:t>д</w:t>
      </w:r>
      <w:r w:rsidRPr="008F5095">
        <w:rPr>
          <w:rFonts w:ascii="GHEA Grapalat" w:eastAsia="GHEA Grapalat" w:hAnsi="GHEA Grapalat" w:cs="GHEA Grapalat"/>
          <w:sz w:val="20"/>
          <w:szCs w:val="20"/>
        </w:rPr>
        <w:t>"</w:t>
      </w:r>
      <w:r w:rsidRPr="008F5095">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8F5095">
        <w:rPr>
          <w:rFonts w:ascii="GHEA Grapalat" w:eastAsia="GHEA Grapalat" w:hAnsi="GHEA Grapalat" w:cs="GHEA Grapalat"/>
          <w:sz w:val="20"/>
          <w:szCs w:val="20"/>
        </w:rPr>
        <w:t>"</w:t>
      </w:r>
      <w:r w:rsidRPr="008F5095">
        <w:rPr>
          <w:rFonts w:ascii="GHEA Grapalat" w:hAnsi="GHEA Grapalat"/>
          <w:sz w:val="20"/>
          <w:szCs w:val="20"/>
        </w:rPr>
        <w:t>а</w:t>
      </w:r>
      <w:r w:rsidRPr="008F5095">
        <w:rPr>
          <w:rFonts w:ascii="GHEA Grapalat" w:eastAsia="GHEA Grapalat" w:hAnsi="GHEA Grapalat" w:cs="GHEA Grapalat"/>
          <w:sz w:val="20"/>
          <w:szCs w:val="20"/>
        </w:rPr>
        <w:t xml:space="preserve">" </w:t>
      </w:r>
      <w:r w:rsidRPr="008F5095">
        <w:rPr>
          <w:rFonts w:ascii="GHEA Grapalat" w:hAnsi="GHEA Grapalat"/>
          <w:sz w:val="20"/>
          <w:szCs w:val="20"/>
        </w:rPr>
        <w:t xml:space="preserve">- </w:t>
      </w:r>
      <w:r w:rsidRPr="008F5095">
        <w:rPr>
          <w:rFonts w:ascii="GHEA Grapalat" w:eastAsia="GHEA Grapalat" w:hAnsi="GHEA Grapalat" w:cs="GHEA Grapalat"/>
          <w:sz w:val="20"/>
          <w:szCs w:val="20"/>
        </w:rPr>
        <w:t>"</w:t>
      </w:r>
      <w:r w:rsidRPr="008F5095">
        <w:rPr>
          <w:rFonts w:ascii="GHEA Grapalat" w:hAnsi="GHEA Grapalat"/>
          <w:sz w:val="20"/>
          <w:szCs w:val="20"/>
        </w:rPr>
        <w:t>г</w:t>
      </w:r>
      <w:r w:rsidRPr="008F5095">
        <w:rPr>
          <w:rFonts w:ascii="GHEA Grapalat" w:eastAsia="GHEA Grapalat" w:hAnsi="GHEA Grapalat" w:cs="GHEA Grapalat"/>
          <w:sz w:val="20"/>
          <w:szCs w:val="20"/>
        </w:rPr>
        <w:t>"</w:t>
      </w:r>
      <w:r w:rsidRPr="008F5095">
        <w:rPr>
          <w:rFonts w:ascii="GHEA Grapalat" w:hAnsi="GHEA Grapalat"/>
          <w:sz w:val="20"/>
          <w:szCs w:val="20"/>
        </w:rPr>
        <w:t xml:space="preserve"> этого подраздела.</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8F5095">
        <w:rPr>
          <w:rFonts w:ascii="GHEA Grapalat" w:hAnsi="GHEA Grapalat"/>
          <w:sz w:val="20"/>
          <w:szCs w:val="20"/>
          <w:lang w:val="hy-AM"/>
        </w:rPr>
        <w:t>Օ</w:t>
      </w:r>
      <w:r w:rsidRPr="008F5095">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092E73" w:rsidRPr="008F5095" w:rsidRDefault="00092E73" w:rsidP="008F5095">
      <w:pPr>
        <w:jc w:val="both"/>
        <w:rPr>
          <w:rFonts w:ascii="GHEA Grapalat" w:eastAsia="GHEA Grapalat" w:hAnsi="GHEA Grapalat" w:cs="GHEA Grapalat"/>
          <w:sz w:val="20"/>
          <w:szCs w:val="20"/>
        </w:rPr>
      </w:pPr>
      <w:r w:rsidRPr="008F5095">
        <w:rPr>
          <w:rFonts w:ascii="GHEA Grapalat" w:eastAsia="GHEA Grapalat" w:hAnsi="GHEA Grapalat" w:cs="GHEA Grapalat"/>
          <w:sz w:val="20"/>
          <w:szCs w:val="20"/>
        </w:rPr>
        <w:t>8) в подразделе</w:t>
      </w:r>
      <w:r w:rsidRPr="008F5095">
        <w:rPr>
          <w:rFonts w:ascii="GHEA Grapalat" w:eastAsia="GHEA Grapalat" w:hAnsi="GHEA Grapalat" w:cs="GHEA Grapalat"/>
          <w:sz w:val="20"/>
          <w:szCs w:val="20"/>
          <w:lang w:val="hy-AM"/>
        </w:rPr>
        <w:t xml:space="preserve"> </w:t>
      </w:r>
      <w:r w:rsidRPr="008F5095">
        <w:rPr>
          <w:rFonts w:ascii="GHEA Grapalat" w:eastAsia="GHEA Grapalat" w:hAnsi="GHEA Grapalat" w:cs="GHEA Grapalat"/>
          <w:sz w:val="20"/>
          <w:szCs w:val="20"/>
        </w:rPr>
        <w:t xml:space="preserve">"Контактные данные реального </w:t>
      </w:r>
      <w:r w:rsidRPr="008F5095">
        <w:rPr>
          <w:rFonts w:ascii="GHEA Grapalat" w:hAnsi="GHEA Grapalat"/>
          <w:sz w:val="20"/>
          <w:szCs w:val="20"/>
        </w:rPr>
        <w:t>бенефициара</w:t>
      </w:r>
      <w:r w:rsidRPr="008F5095">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8F5095">
        <w:rPr>
          <w:rFonts w:ascii="GHEA Grapalat" w:hAnsi="GHEA Grapalat"/>
          <w:sz w:val="20"/>
          <w:szCs w:val="20"/>
        </w:rPr>
        <w:t>бенефициара</w:t>
      </w:r>
      <w:r w:rsidRPr="008F5095">
        <w:rPr>
          <w:rFonts w:ascii="GHEA Grapalat" w:eastAsia="GHEA Grapalat" w:hAnsi="GHEA Grapalat" w:cs="GHEA Grapalat"/>
          <w:sz w:val="20"/>
          <w:szCs w:val="20"/>
        </w:rPr>
        <w:t>.</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 xml:space="preserve">5. Раздел 5 декларации (Промежуточные юридические лица) заполняется, </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8F5095">
        <w:rPr>
          <w:rFonts w:ascii="Tahoma" w:eastAsia="MS Mincho" w:hAnsi="Tahoma" w:cs="Tahoma"/>
          <w:sz w:val="20"/>
          <w:szCs w:val="20"/>
        </w:rPr>
        <w:t>․</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1) в подразделе</w:t>
      </w:r>
      <w:r w:rsidRPr="008F5095">
        <w:rPr>
          <w:rFonts w:ascii="GHEA Grapalat" w:hAnsi="GHEA Grapalat"/>
          <w:sz w:val="20"/>
          <w:szCs w:val="20"/>
          <w:lang w:val="hy-AM"/>
        </w:rPr>
        <w:t xml:space="preserve"> </w:t>
      </w:r>
      <w:r w:rsidRPr="008F5095">
        <w:rPr>
          <w:rFonts w:ascii="GHEA Grapalat" w:eastAsia="GHEA Grapalat" w:hAnsi="GHEA Grapalat" w:cs="GHEA Grapalat"/>
          <w:sz w:val="20"/>
          <w:szCs w:val="20"/>
        </w:rPr>
        <w:t>"</w:t>
      </w:r>
      <w:r w:rsidRPr="008F5095">
        <w:rPr>
          <w:rFonts w:ascii="GHEA Grapalat" w:hAnsi="GHEA Grapalat"/>
          <w:sz w:val="20"/>
          <w:szCs w:val="20"/>
        </w:rPr>
        <w:t>Данные организации"</w:t>
      </w:r>
      <w:r w:rsidRPr="008F5095">
        <w:rPr>
          <w:rFonts w:ascii="GHEA Grapalat" w:hAnsi="GHEA Grapalat"/>
          <w:sz w:val="20"/>
          <w:szCs w:val="20"/>
          <w:lang w:val="hy-AM"/>
        </w:rPr>
        <w:t xml:space="preserve"> </w:t>
      </w:r>
      <w:r w:rsidRPr="008F5095">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lastRenderedPageBreak/>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3) Подраздел</w:t>
      </w:r>
      <w:r w:rsidRPr="008F5095">
        <w:rPr>
          <w:rFonts w:ascii="GHEA Grapalat" w:hAnsi="GHEA Grapalat"/>
          <w:sz w:val="20"/>
          <w:szCs w:val="20"/>
          <w:lang w:val="hy-AM"/>
        </w:rPr>
        <w:t xml:space="preserve"> </w:t>
      </w:r>
      <w:r w:rsidRPr="008F5095">
        <w:rPr>
          <w:rFonts w:ascii="GHEA Grapalat" w:eastAsia="GHEA Grapalat" w:hAnsi="GHEA Grapalat" w:cs="GHEA Grapalat"/>
          <w:sz w:val="20"/>
          <w:szCs w:val="20"/>
        </w:rPr>
        <w:t>"</w:t>
      </w:r>
      <w:r w:rsidRPr="008F5095">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 xml:space="preserve">6. Раздел 6 декларации (Дополнительные </w:t>
      </w:r>
      <w:r w:rsidR="004A7C2E" w:rsidRPr="008F5095">
        <w:rPr>
          <w:rFonts w:ascii="GHEA Grapalat" w:hAnsi="GHEA Grapalat"/>
          <w:sz w:val="20"/>
          <w:szCs w:val="20"/>
        </w:rPr>
        <w:t>примечания</w:t>
      </w:r>
      <w:r w:rsidRPr="008F5095">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7. Декларация заполняется и подписывается лицом, подающим заявку.</w:t>
      </w:r>
      <w:r w:rsidRPr="008F5095">
        <w:rPr>
          <w:rFonts w:ascii="GHEA Grapalat" w:hAnsi="GHEA Grapalat"/>
          <w:sz w:val="20"/>
          <w:szCs w:val="20"/>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rsidR="00092E73" w:rsidRPr="008F5095" w:rsidRDefault="00092E73" w:rsidP="008F5095">
      <w:pPr>
        <w:contextualSpacing/>
        <w:jc w:val="both"/>
        <w:rPr>
          <w:rFonts w:ascii="GHEA Grapalat" w:hAnsi="GHEA Grapalat"/>
          <w:sz w:val="20"/>
          <w:szCs w:val="20"/>
        </w:rPr>
      </w:pPr>
    </w:p>
    <w:p w:rsidR="00092E73" w:rsidRPr="008F5095" w:rsidRDefault="00092E73" w:rsidP="008F5095">
      <w:pPr>
        <w:contextualSpacing/>
        <w:jc w:val="both"/>
        <w:rPr>
          <w:rFonts w:ascii="GHEA Grapalat" w:hAnsi="GHEA Grapalat"/>
          <w:sz w:val="20"/>
          <w:szCs w:val="20"/>
        </w:rPr>
      </w:pPr>
    </w:p>
    <w:p w:rsidR="00092E73" w:rsidRPr="008F5095" w:rsidRDefault="00092E73" w:rsidP="008F5095">
      <w:pPr>
        <w:contextualSpacing/>
        <w:jc w:val="both"/>
        <w:rPr>
          <w:rFonts w:ascii="GHEA Grapalat" w:hAnsi="GHEA Grapalat"/>
          <w:i/>
          <w:sz w:val="20"/>
          <w:szCs w:val="20"/>
        </w:rPr>
      </w:pPr>
      <w:r w:rsidRPr="008F5095">
        <w:rPr>
          <w:rFonts w:ascii="GHEA Grapalat" w:hAnsi="GHEA Grapalat"/>
          <w:sz w:val="20"/>
          <w:szCs w:val="20"/>
        </w:rPr>
        <w:t xml:space="preserve">* </w:t>
      </w:r>
      <w:r w:rsidRPr="008F5095">
        <w:rPr>
          <w:rFonts w:ascii="GHEA Grapalat" w:hAnsi="GHEA Grapalat"/>
          <w:i/>
          <w:sz w:val="20"/>
          <w:szCs w:val="20"/>
        </w:rPr>
        <w:t>заполняется секретарем комиссии до публикации приглашения в бюллетене:</w:t>
      </w:r>
    </w:p>
    <w:p w:rsidR="00092E73" w:rsidRPr="008F5095" w:rsidRDefault="00092E73" w:rsidP="008F5095">
      <w:pPr>
        <w:contextualSpacing/>
        <w:jc w:val="both"/>
        <w:rPr>
          <w:rFonts w:ascii="GHEA Grapalat" w:hAnsi="GHEA Grapalat"/>
          <w:i/>
          <w:sz w:val="20"/>
          <w:szCs w:val="20"/>
        </w:rPr>
      </w:pPr>
      <w:r w:rsidRPr="008F5095">
        <w:rPr>
          <w:rFonts w:ascii="GHEA Grapalat" w:hAnsi="GHEA Grapalat"/>
          <w:i/>
          <w:sz w:val="20"/>
          <w:szCs w:val="20"/>
        </w:rPr>
        <w:t>** Приложение 1.3 не представляется участником</w:t>
      </w:r>
      <w:r w:rsidR="00AD30D3" w:rsidRPr="008F5095">
        <w:rPr>
          <w:rFonts w:ascii="GHEA Grapalat" w:hAnsi="GHEA Grapalat"/>
          <w:i/>
          <w:sz w:val="20"/>
          <w:szCs w:val="20"/>
        </w:rPr>
        <w:t xml:space="preserve"> если</w:t>
      </w:r>
      <w:r w:rsidRPr="008F5095">
        <w:rPr>
          <w:rFonts w:ascii="GHEA Grapalat" w:hAnsi="GHEA Grapalat"/>
          <w:i/>
          <w:sz w:val="20"/>
          <w:szCs w:val="20"/>
        </w:rPr>
        <w:t xml:space="preserve"> </w:t>
      </w:r>
      <w:r w:rsidR="00AD30D3" w:rsidRPr="008F5095">
        <w:rPr>
          <w:rFonts w:ascii="GHEA Grapalat" w:hAnsi="GHEA Grapalat"/>
          <w:i/>
          <w:sz w:val="20"/>
          <w:szCs w:val="20"/>
        </w:rPr>
        <w:t xml:space="preserve">он является резидентом РА, </w:t>
      </w:r>
      <w:r w:rsidRPr="008F5095">
        <w:rPr>
          <w:rFonts w:ascii="GHEA Grapalat" w:hAnsi="GHEA Grapalat"/>
          <w:i/>
          <w:sz w:val="20"/>
          <w:szCs w:val="20"/>
        </w:rPr>
        <w:t>а также в случае, если участник является индивидуальным предпринимателем или физическим лицом.</w:t>
      </w:r>
    </w:p>
    <w:p w:rsidR="00092E73" w:rsidRPr="008F5095" w:rsidRDefault="00092E73" w:rsidP="008F5095">
      <w:pPr>
        <w:rPr>
          <w:rFonts w:ascii="GHEA Grapalat" w:hAnsi="GHEA Grapalat"/>
          <w:b/>
          <w:sz w:val="20"/>
          <w:szCs w:val="20"/>
        </w:rPr>
      </w:pPr>
    </w:p>
    <w:p w:rsidR="00092E73" w:rsidRPr="008F5095" w:rsidRDefault="00092E73" w:rsidP="008F5095">
      <w:pPr>
        <w:rPr>
          <w:rFonts w:ascii="GHEA Grapalat" w:hAnsi="GHEA Grapalat"/>
          <w:b/>
          <w:sz w:val="20"/>
          <w:szCs w:val="20"/>
        </w:rPr>
      </w:pPr>
      <w:r w:rsidRPr="008F5095">
        <w:rPr>
          <w:rFonts w:ascii="GHEA Grapalat" w:hAnsi="GHEA Grapalat"/>
          <w:b/>
          <w:sz w:val="20"/>
          <w:szCs w:val="20"/>
        </w:rPr>
        <w:br w:type="page"/>
      </w:r>
    </w:p>
    <w:p w:rsidR="00B2572B" w:rsidRPr="008F5095" w:rsidRDefault="00B2572B" w:rsidP="008F5095">
      <w:pPr>
        <w:pStyle w:val="31"/>
        <w:widowControl w:val="0"/>
        <w:spacing w:line="240" w:lineRule="auto"/>
        <w:ind w:firstLine="0"/>
        <w:jc w:val="right"/>
        <w:rPr>
          <w:rFonts w:ascii="GHEA Grapalat" w:hAnsi="GHEA Grapalat" w:cs="Arial"/>
          <w:b/>
        </w:rPr>
      </w:pPr>
      <w:r w:rsidRPr="008F5095">
        <w:rPr>
          <w:rFonts w:ascii="GHEA Grapalat" w:hAnsi="GHEA Grapalat"/>
          <w:b/>
        </w:rPr>
        <w:lastRenderedPageBreak/>
        <w:t xml:space="preserve">Приложение № </w:t>
      </w:r>
      <w:r w:rsidR="00B048B2" w:rsidRPr="008F5095">
        <w:rPr>
          <w:rFonts w:ascii="GHEA Grapalat" w:hAnsi="GHEA Grapalat"/>
          <w:b/>
        </w:rPr>
        <w:t>2</w:t>
      </w:r>
    </w:p>
    <w:p w:rsidR="00E74F76" w:rsidRPr="004038E2" w:rsidRDefault="00B2572B" w:rsidP="00E74F76">
      <w:pPr>
        <w:pStyle w:val="31"/>
        <w:widowControl w:val="0"/>
        <w:spacing w:line="240" w:lineRule="auto"/>
        <w:jc w:val="right"/>
        <w:rPr>
          <w:rFonts w:ascii="GHEA Grapalat" w:hAnsi="GHEA Grapalat" w:cs="Arial"/>
          <w:b/>
        </w:rPr>
      </w:pPr>
      <w:r w:rsidRPr="008F5095">
        <w:rPr>
          <w:rFonts w:ascii="GHEA Grapalat" w:hAnsi="GHEA Grapalat"/>
          <w:b/>
        </w:rPr>
        <w:t>к Приглашению на открытый конкурс</w:t>
      </w:r>
      <w:r w:rsidR="005744FC" w:rsidRPr="008F5095">
        <w:rPr>
          <w:rFonts w:ascii="GHEA Grapalat" w:hAnsi="GHEA Grapalat" w:cs="Arial"/>
          <w:b/>
        </w:rPr>
        <w:br/>
      </w:r>
      <w:r w:rsidRPr="008F5095">
        <w:rPr>
          <w:rFonts w:ascii="GHEA Grapalat" w:hAnsi="GHEA Grapalat"/>
          <w:b/>
        </w:rPr>
        <w:t xml:space="preserve">под кодом </w:t>
      </w:r>
      <w:r w:rsidR="00EB0D66">
        <w:rPr>
          <w:rFonts w:ascii="GHEA Grapalat" w:hAnsi="GHEA Grapalat"/>
          <w:b/>
          <w:lang w:val="hy-AM"/>
        </w:rPr>
        <w:t>ԳՄ-Ն3ՄԴ-ԳՀԱՇՁԲ-2025/02</w:t>
      </w:r>
      <w:r w:rsidR="006A42AA">
        <w:rPr>
          <w:rFonts w:ascii="GHEA Grapalat" w:hAnsi="GHEA Grapalat"/>
          <w:b/>
          <w:lang w:val="hy-AM"/>
        </w:rPr>
        <w:t xml:space="preserve">         </w:t>
      </w:r>
    </w:p>
    <w:p w:rsidR="00B2572B" w:rsidRPr="008F5095" w:rsidRDefault="00B2572B" w:rsidP="008F5095">
      <w:pPr>
        <w:widowControl w:val="0"/>
        <w:ind w:firstLine="567"/>
        <w:jc w:val="center"/>
        <w:rPr>
          <w:rFonts w:ascii="GHEA Grapalat" w:hAnsi="GHEA Grapalat"/>
          <w:sz w:val="20"/>
          <w:szCs w:val="20"/>
        </w:rPr>
      </w:pPr>
    </w:p>
    <w:p w:rsidR="00B2572B" w:rsidRPr="008F5095" w:rsidRDefault="00B2572B" w:rsidP="008F5095">
      <w:pPr>
        <w:widowControl w:val="0"/>
        <w:ind w:left="-66"/>
        <w:jc w:val="center"/>
        <w:rPr>
          <w:rFonts w:ascii="GHEA Grapalat" w:hAnsi="GHEA Grapalat"/>
          <w:b/>
          <w:sz w:val="20"/>
          <w:szCs w:val="20"/>
        </w:rPr>
      </w:pPr>
      <w:r w:rsidRPr="008F5095">
        <w:rPr>
          <w:rFonts w:ascii="GHEA Grapalat" w:hAnsi="GHEA Grapalat"/>
          <w:b/>
          <w:sz w:val="20"/>
          <w:szCs w:val="20"/>
        </w:rPr>
        <w:t>ЦЕНОВОЕ ПРЕДЛОЖЕНИЕ</w:t>
      </w:r>
    </w:p>
    <w:p w:rsidR="00B2572B" w:rsidRPr="008F5095" w:rsidRDefault="00B2572B" w:rsidP="008F5095">
      <w:pPr>
        <w:widowControl w:val="0"/>
        <w:ind w:firstLine="567"/>
        <w:jc w:val="center"/>
        <w:rPr>
          <w:rFonts w:ascii="GHEA Grapalat" w:hAnsi="GHEA Grapalat"/>
          <w:sz w:val="20"/>
          <w:szCs w:val="20"/>
        </w:rPr>
      </w:pPr>
    </w:p>
    <w:p w:rsidR="005744FC" w:rsidRPr="00E74F76" w:rsidRDefault="00B2572B" w:rsidP="00E74F76">
      <w:pPr>
        <w:pStyle w:val="31"/>
        <w:widowControl w:val="0"/>
        <w:spacing w:line="240" w:lineRule="auto"/>
        <w:rPr>
          <w:rFonts w:ascii="GHEA Grapalat" w:hAnsi="GHEA Grapalat" w:cs="Arial"/>
          <w:b/>
        </w:rPr>
      </w:pPr>
      <w:r w:rsidRPr="008F5095">
        <w:rPr>
          <w:rFonts w:ascii="GHEA Grapalat" w:hAnsi="GHEA Grapalat"/>
          <w:spacing w:val="-6"/>
        </w:rPr>
        <w:t xml:space="preserve">Рассмотрев приглашение на открытый конкурс под кодом </w:t>
      </w:r>
      <w:r w:rsidR="00EB0D66">
        <w:rPr>
          <w:rFonts w:ascii="GHEA Grapalat" w:hAnsi="GHEA Grapalat"/>
          <w:b/>
          <w:lang w:val="hy-AM"/>
        </w:rPr>
        <w:t>ԳՄ-Ն3ՄԴ-ԳՀԱՇՁԲ-2025/02</w:t>
      </w:r>
      <w:r w:rsidR="006A42AA">
        <w:rPr>
          <w:rFonts w:ascii="GHEA Grapalat" w:hAnsi="GHEA Grapalat"/>
          <w:b/>
          <w:lang w:val="hy-AM"/>
        </w:rPr>
        <w:t xml:space="preserve">         </w:t>
      </w:r>
      <w:r w:rsidRPr="008F5095">
        <w:rPr>
          <w:rFonts w:ascii="GHEA Grapalat" w:hAnsi="GHEA Grapalat"/>
          <w:spacing w:val="-6"/>
        </w:rPr>
        <w:t>,</w:t>
      </w:r>
      <w:r w:rsidRPr="008F5095">
        <w:rPr>
          <w:rFonts w:ascii="GHEA Grapalat" w:hAnsi="GHEA Grapalat"/>
        </w:rPr>
        <w:t xml:space="preserve"> </w:t>
      </w:r>
    </w:p>
    <w:p w:rsidR="005646FC" w:rsidRPr="008F5095" w:rsidRDefault="005744FC" w:rsidP="008F5095">
      <w:pPr>
        <w:widowControl w:val="0"/>
        <w:jc w:val="both"/>
        <w:rPr>
          <w:rFonts w:ascii="GHEA Grapalat" w:hAnsi="GHEA Grapalat"/>
          <w:sz w:val="20"/>
          <w:szCs w:val="20"/>
        </w:rPr>
      </w:pPr>
      <w:r w:rsidRPr="008F5095">
        <w:rPr>
          <w:rFonts w:ascii="GHEA Grapalat" w:hAnsi="GHEA Grapalat"/>
          <w:sz w:val="20"/>
          <w:szCs w:val="20"/>
        </w:rPr>
        <w:t xml:space="preserve">в </w:t>
      </w:r>
      <w:r w:rsidR="00B2572B" w:rsidRPr="008F5095">
        <w:rPr>
          <w:rFonts w:ascii="GHEA Grapalat" w:hAnsi="GHEA Grapalat"/>
          <w:sz w:val="20"/>
          <w:szCs w:val="20"/>
        </w:rPr>
        <w:t>том числе проект заключаемого договора</w:t>
      </w:r>
      <w:r w:rsidRPr="008F5095">
        <w:rPr>
          <w:rFonts w:ascii="GHEA Grapalat" w:hAnsi="GHEA Grapalat"/>
          <w:sz w:val="20"/>
          <w:szCs w:val="20"/>
        </w:rPr>
        <w:t xml:space="preserve"> </w:t>
      </w:r>
      <w:r w:rsidR="00B2572B" w:rsidRPr="008F5095">
        <w:rPr>
          <w:rFonts w:ascii="GHEA Grapalat" w:hAnsi="GHEA Grapalat"/>
          <w:sz w:val="20"/>
          <w:szCs w:val="20"/>
        </w:rPr>
        <w:t>___</w:t>
      </w:r>
      <w:r w:rsidRPr="008F5095">
        <w:rPr>
          <w:rFonts w:ascii="GHEA Grapalat" w:hAnsi="GHEA Grapalat"/>
          <w:sz w:val="20"/>
          <w:szCs w:val="20"/>
        </w:rPr>
        <w:t>________________________</w:t>
      </w:r>
      <w:r w:rsidR="00B2572B" w:rsidRPr="008F5095">
        <w:rPr>
          <w:rFonts w:ascii="GHEA Grapalat" w:hAnsi="GHEA Grapalat"/>
          <w:sz w:val="20"/>
          <w:szCs w:val="20"/>
        </w:rPr>
        <w:t>____</w:t>
      </w:r>
      <w:r w:rsidR="00191D27" w:rsidRPr="008F5095">
        <w:rPr>
          <w:rFonts w:ascii="GHEA Grapalat" w:hAnsi="GHEA Grapalat"/>
          <w:sz w:val="20"/>
          <w:szCs w:val="20"/>
        </w:rPr>
        <w:t>___</w:t>
      </w:r>
    </w:p>
    <w:p w:rsidR="005646FC" w:rsidRPr="008F5095" w:rsidRDefault="005646FC" w:rsidP="008F5095">
      <w:pPr>
        <w:widowControl w:val="0"/>
        <w:ind w:left="6237"/>
        <w:jc w:val="both"/>
        <w:rPr>
          <w:rFonts w:ascii="GHEA Grapalat" w:hAnsi="GHEA Grapalat"/>
          <w:sz w:val="20"/>
          <w:szCs w:val="20"/>
          <w:vertAlign w:val="superscript"/>
        </w:rPr>
      </w:pPr>
      <w:r w:rsidRPr="008F5095">
        <w:rPr>
          <w:rFonts w:ascii="GHEA Grapalat" w:hAnsi="GHEA Grapalat"/>
          <w:sz w:val="20"/>
          <w:szCs w:val="20"/>
          <w:vertAlign w:val="superscript"/>
        </w:rPr>
        <w:t>наименование участника</w:t>
      </w:r>
    </w:p>
    <w:p w:rsidR="00B2572B" w:rsidRPr="008F5095" w:rsidRDefault="00B2572B" w:rsidP="008F5095">
      <w:pPr>
        <w:widowControl w:val="0"/>
        <w:jc w:val="both"/>
        <w:rPr>
          <w:rFonts w:ascii="GHEA Grapalat" w:hAnsi="GHEA Grapalat"/>
          <w:sz w:val="20"/>
          <w:szCs w:val="20"/>
        </w:rPr>
      </w:pPr>
      <w:r w:rsidRPr="008F5095">
        <w:rPr>
          <w:rFonts w:ascii="GHEA Grapalat" w:hAnsi="GHEA Grapalat"/>
          <w:sz w:val="20"/>
          <w:szCs w:val="20"/>
        </w:rPr>
        <w:t>предлагает</w:t>
      </w:r>
      <w:r w:rsidR="005646FC" w:rsidRPr="008F5095">
        <w:rPr>
          <w:rFonts w:ascii="GHEA Grapalat" w:hAnsi="GHEA Grapalat"/>
          <w:sz w:val="20"/>
          <w:szCs w:val="20"/>
        </w:rPr>
        <w:t xml:space="preserve"> </w:t>
      </w:r>
      <w:r w:rsidRPr="008F5095">
        <w:rPr>
          <w:rFonts w:ascii="GHEA Grapalat" w:hAnsi="GHEA Grapalat"/>
          <w:sz w:val="20"/>
          <w:szCs w:val="20"/>
        </w:rPr>
        <w:t>выполнить договор по нижеуказанным общим ценам:</w:t>
      </w:r>
    </w:p>
    <w:p w:rsidR="00B2572B" w:rsidRPr="008F5095" w:rsidRDefault="005646FC" w:rsidP="008F5095">
      <w:pPr>
        <w:widowControl w:val="0"/>
        <w:jc w:val="right"/>
        <w:rPr>
          <w:rFonts w:ascii="GHEA Grapalat" w:hAnsi="GHEA Grapalat"/>
          <w:sz w:val="20"/>
          <w:szCs w:val="20"/>
        </w:rPr>
      </w:pPr>
      <w:r w:rsidRPr="008F5095">
        <w:rPr>
          <w:rFonts w:ascii="GHEA Grapalat" w:hAnsi="GHEA Grapalat"/>
          <w:sz w:val="20"/>
          <w:szCs w:val="20"/>
        </w:rPr>
        <w:t>д</w:t>
      </w:r>
      <w:r w:rsidR="00B2572B" w:rsidRPr="008F5095">
        <w:rPr>
          <w:rFonts w:ascii="GHEA Grapalat" w:hAnsi="GHEA Grapalat"/>
          <w:sz w:val="20"/>
          <w:szCs w:val="20"/>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202EB4" w:rsidRPr="008F5095" w:rsidTr="00387F87">
        <w:trPr>
          <w:trHeight w:val="916"/>
          <w:jc w:val="center"/>
        </w:trPr>
        <w:tc>
          <w:tcPr>
            <w:tcW w:w="1368" w:type="dxa"/>
            <w:tcBorders>
              <w:top w:val="single" w:sz="4" w:space="0" w:color="auto"/>
              <w:left w:val="single" w:sz="4" w:space="0" w:color="auto"/>
              <w:right w:val="single" w:sz="4" w:space="0" w:color="auto"/>
            </w:tcBorders>
            <w:vAlign w:val="center"/>
          </w:tcPr>
          <w:p w:rsidR="00202EB4" w:rsidRPr="008F5095" w:rsidRDefault="00202EB4" w:rsidP="008F5095">
            <w:pPr>
              <w:widowControl w:val="0"/>
              <w:jc w:val="center"/>
              <w:rPr>
                <w:rFonts w:ascii="GHEA Grapalat" w:hAnsi="GHEA Grapalat"/>
                <w:b/>
                <w:bCs/>
                <w:sz w:val="20"/>
                <w:szCs w:val="20"/>
                <w:lang w:val="en-US"/>
              </w:rPr>
            </w:pPr>
            <w:r w:rsidRPr="008F5095">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202EB4" w:rsidRPr="008F5095" w:rsidRDefault="00202EB4" w:rsidP="008F5095">
            <w:pPr>
              <w:widowControl w:val="0"/>
              <w:jc w:val="center"/>
              <w:rPr>
                <w:rFonts w:ascii="GHEA Grapalat" w:hAnsi="GHEA Grapalat"/>
                <w:b/>
                <w:bCs/>
                <w:sz w:val="20"/>
                <w:szCs w:val="20"/>
              </w:rPr>
            </w:pPr>
            <w:r w:rsidRPr="008F5095">
              <w:rPr>
                <w:rFonts w:ascii="GHEA Grapalat" w:hAnsi="GHEA Grapalat"/>
                <w:b/>
                <w:sz w:val="20"/>
                <w:szCs w:val="20"/>
              </w:rPr>
              <w:t>Наименование</w:t>
            </w:r>
            <w:r w:rsidRPr="008F5095">
              <w:rPr>
                <w:rFonts w:ascii="Calibri" w:hAnsi="Calibri" w:cs="Calibri"/>
                <w:b/>
                <w:sz w:val="20"/>
                <w:szCs w:val="20"/>
              </w:rPr>
              <w:t> </w:t>
            </w:r>
            <w:r w:rsidRPr="008F5095">
              <w:rPr>
                <w:rFonts w:ascii="GHEA Grapalat" w:hAnsi="GHEA Grapalat" w:cs="GHEA Grapalat"/>
                <w:b/>
                <w:sz w:val="20"/>
                <w:szCs w:val="20"/>
              </w:rPr>
              <w:t>товара</w:t>
            </w:r>
          </w:p>
        </w:tc>
        <w:tc>
          <w:tcPr>
            <w:tcW w:w="1843" w:type="dxa"/>
            <w:tcBorders>
              <w:top w:val="single" w:sz="4" w:space="0" w:color="auto"/>
              <w:left w:val="single" w:sz="4" w:space="0" w:color="auto"/>
              <w:right w:val="single" w:sz="4" w:space="0" w:color="auto"/>
            </w:tcBorders>
            <w:vAlign w:val="center"/>
          </w:tcPr>
          <w:p w:rsidR="003172A5" w:rsidRPr="008F5095" w:rsidRDefault="00202EB4" w:rsidP="008F5095">
            <w:pPr>
              <w:widowControl w:val="0"/>
              <w:jc w:val="center"/>
              <w:rPr>
                <w:rFonts w:ascii="GHEA Grapalat" w:hAnsi="GHEA Grapalat"/>
                <w:b/>
                <w:sz w:val="20"/>
                <w:szCs w:val="20"/>
              </w:rPr>
            </w:pPr>
            <w:r w:rsidRPr="008F5095">
              <w:rPr>
                <w:rFonts w:ascii="GHEA Grapalat" w:hAnsi="GHEA Grapalat"/>
                <w:b/>
                <w:sz w:val="20"/>
                <w:szCs w:val="20"/>
              </w:rPr>
              <w:t>Стоимость</w:t>
            </w:r>
          </w:p>
          <w:p w:rsidR="00202EB4" w:rsidRPr="008F5095" w:rsidRDefault="003172A5" w:rsidP="008F5095">
            <w:pPr>
              <w:widowControl w:val="0"/>
              <w:jc w:val="center"/>
              <w:rPr>
                <w:rFonts w:ascii="GHEA Grapalat" w:hAnsi="GHEA Grapalat"/>
                <w:b/>
                <w:bCs/>
                <w:sz w:val="20"/>
                <w:szCs w:val="20"/>
              </w:rPr>
            </w:pPr>
            <w:r w:rsidRPr="008F5095">
              <w:rPr>
                <w:rFonts w:ascii="GHEA Grapalat" w:hAnsi="GHEA Grapalat"/>
                <w:sz w:val="20"/>
                <w:szCs w:val="20"/>
              </w:rPr>
              <w:t>(совокупность себестоимости и прогнозируемой прибыли)</w:t>
            </w:r>
            <w:r w:rsidR="00202EB4" w:rsidRPr="008F5095">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rsidR="00202EB4" w:rsidRPr="008F5095" w:rsidRDefault="00202EB4" w:rsidP="008F5095">
            <w:pPr>
              <w:widowControl w:val="0"/>
              <w:jc w:val="center"/>
              <w:rPr>
                <w:rFonts w:ascii="GHEA Grapalat" w:hAnsi="GHEA Grapalat"/>
                <w:b/>
                <w:bCs/>
                <w:sz w:val="20"/>
                <w:szCs w:val="20"/>
              </w:rPr>
            </w:pPr>
            <w:r w:rsidRPr="008F5095">
              <w:rPr>
                <w:rFonts w:ascii="GHEA Grapalat" w:hAnsi="GHEA Grapalat"/>
                <w:b/>
                <w:sz w:val="20"/>
                <w:szCs w:val="20"/>
              </w:rPr>
              <w:t>НДС</w:t>
            </w:r>
            <w:r w:rsidRPr="008F5095">
              <w:rPr>
                <w:rStyle w:val="af6"/>
                <w:rFonts w:ascii="GHEA Grapalat" w:hAnsi="GHEA Grapalat"/>
                <w:b/>
                <w:sz w:val="20"/>
                <w:szCs w:val="20"/>
              </w:rPr>
              <w:footnoteReference w:customMarkFollows="1" w:id="16"/>
              <w:t>**</w:t>
            </w:r>
            <w:r w:rsidRPr="008F5095">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202EB4" w:rsidRPr="008F5095" w:rsidRDefault="00202EB4" w:rsidP="008F5095">
            <w:pPr>
              <w:widowControl w:val="0"/>
              <w:jc w:val="center"/>
              <w:rPr>
                <w:rFonts w:ascii="GHEA Grapalat" w:hAnsi="GHEA Grapalat"/>
                <w:b/>
                <w:bCs/>
                <w:sz w:val="20"/>
                <w:szCs w:val="20"/>
              </w:rPr>
            </w:pPr>
            <w:r w:rsidRPr="008F5095">
              <w:rPr>
                <w:rFonts w:ascii="GHEA Grapalat" w:hAnsi="GHEA Grapalat"/>
                <w:b/>
                <w:sz w:val="20"/>
                <w:szCs w:val="20"/>
              </w:rPr>
              <w:t>Общая цена</w:t>
            </w:r>
          </w:p>
          <w:p w:rsidR="00202EB4" w:rsidRPr="008F5095" w:rsidRDefault="00202EB4" w:rsidP="008F5095">
            <w:pPr>
              <w:widowControl w:val="0"/>
              <w:jc w:val="center"/>
              <w:rPr>
                <w:rFonts w:ascii="GHEA Grapalat" w:hAnsi="GHEA Grapalat"/>
                <w:b/>
                <w:bCs/>
                <w:sz w:val="20"/>
                <w:szCs w:val="20"/>
              </w:rPr>
            </w:pPr>
            <w:r w:rsidRPr="008F5095">
              <w:rPr>
                <w:rFonts w:ascii="GHEA Grapalat" w:hAnsi="GHEA Grapalat"/>
                <w:b/>
                <w:sz w:val="20"/>
                <w:szCs w:val="20"/>
              </w:rPr>
              <w:t>/прописью и цифрами/</w:t>
            </w:r>
          </w:p>
        </w:tc>
      </w:tr>
      <w:tr w:rsidR="00202EB4" w:rsidRPr="008F5095" w:rsidTr="00387F87">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202EB4" w:rsidRPr="008F5095" w:rsidRDefault="00202EB4" w:rsidP="008F5095">
            <w:pPr>
              <w:widowControl w:val="0"/>
              <w:jc w:val="center"/>
              <w:rPr>
                <w:rFonts w:ascii="GHEA Grapalat" w:hAnsi="GHEA Grapalat"/>
                <w:b/>
                <w:i/>
                <w:sz w:val="20"/>
                <w:szCs w:val="20"/>
              </w:rPr>
            </w:pPr>
            <w:r w:rsidRPr="008F5095">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202EB4" w:rsidRPr="008F5095" w:rsidRDefault="00202EB4" w:rsidP="008F5095">
            <w:pPr>
              <w:widowControl w:val="0"/>
              <w:jc w:val="center"/>
              <w:rPr>
                <w:rFonts w:ascii="GHEA Grapalat" w:hAnsi="GHEA Grapalat"/>
                <w:b/>
                <w:i/>
                <w:sz w:val="20"/>
                <w:szCs w:val="20"/>
              </w:rPr>
            </w:pPr>
            <w:r w:rsidRPr="008F5095">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202EB4" w:rsidRPr="008F5095" w:rsidRDefault="00202EB4" w:rsidP="008F5095">
            <w:pPr>
              <w:widowControl w:val="0"/>
              <w:autoSpaceDE w:val="0"/>
              <w:autoSpaceDN w:val="0"/>
              <w:adjustRightInd w:val="0"/>
              <w:jc w:val="center"/>
              <w:rPr>
                <w:rFonts w:ascii="GHEA Grapalat" w:hAnsi="GHEA Grapalat"/>
                <w:i/>
                <w:sz w:val="20"/>
                <w:szCs w:val="20"/>
                <w:lang w:val="en-US"/>
              </w:rPr>
            </w:pPr>
            <w:r w:rsidRPr="008F5095">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202EB4" w:rsidRPr="008F5095" w:rsidRDefault="00202EB4" w:rsidP="008F5095">
            <w:pPr>
              <w:widowControl w:val="0"/>
              <w:autoSpaceDE w:val="0"/>
              <w:autoSpaceDN w:val="0"/>
              <w:adjustRightInd w:val="0"/>
              <w:jc w:val="center"/>
              <w:rPr>
                <w:rFonts w:ascii="GHEA Grapalat" w:hAnsi="GHEA Grapalat"/>
                <w:i/>
                <w:sz w:val="20"/>
                <w:szCs w:val="20"/>
                <w:lang w:val="en-US"/>
              </w:rPr>
            </w:pPr>
            <w:r w:rsidRPr="008F5095">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202EB4" w:rsidRPr="008F5095" w:rsidRDefault="00202EB4" w:rsidP="008F5095">
            <w:pPr>
              <w:widowControl w:val="0"/>
              <w:jc w:val="center"/>
              <w:rPr>
                <w:rFonts w:ascii="GHEA Grapalat" w:hAnsi="GHEA Grapalat"/>
                <w:i/>
                <w:sz w:val="20"/>
                <w:szCs w:val="20"/>
              </w:rPr>
            </w:pPr>
            <w:r w:rsidRPr="008F5095">
              <w:rPr>
                <w:rFonts w:ascii="GHEA Grapalat" w:hAnsi="GHEA Grapalat"/>
                <w:b/>
                <w:i/>
                <w:sz w:val="20"/>
                <w:szCs w:val="20"/>
                <w:lang w:val="en-US"/>
              </w:rPr>
              <w:t>5</w:t>
            </w:r>
            <w:r w:rsidRPr="008F5095">
              <w:rPr>
                <w:rFonts w:ascii="GHEA Grapalat" w:hAnsi="GHEA Grapalat"/>
                <w:b/>
                <w:i/>
                <w:sz w:val="20"/>
                <w:szCs w:val="20"/>
              </w:rPr>
              <w:t>=3+4</w:t>
            </w:r>
          </w:p>
        </w:tc>
      </w:tr>
      <w:tr w:rsidR="00202EB4" w:rsidRPr="008F5095" w:rsidTr="00582B2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02EB4" w:rsidRPr="008F5095" w:rsidRDefault="00202EB4" w:rsidP="008F5095">
            <w:pPr>
              <w:widowControl w:val="0"/>
              <w:jc w:val="center"/>
              <w:rPr>
                <w:rFonts w:ascii="GHEA Grapalat" w:hAnsi="GHEA Grapalat"/>
                <w:b/>
                <w:bCs/>
                <w:sz w:val="20"/>
                <w:szCs w:val="20"/>
              </w:rPr>
            </w:pPr>
            <w:r w:rsidRPr="008F5095">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202EB4" w:rsidRPr="008F5095" w:rsidRDefault="00202EB4" w:rsidP="008F5095">
            <w:pPr>
              <w:widowControl w:val="0"/>
              <w:rPr>
                <w:rFonts w:ascii="GHEA Grapalat" w:hAnsi="GHEA Grapalat"/>
                <w:sz w:val="20"/>
                <w:szCs w:val="20"/>
              </w:rPr>
            </w:pPr>
            <w:r w:rsidRPr="008F5095">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02EB4" w:rsidRPr="008F5095" w:rsidRDefault="00202EB4" w:rsidP="008F509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202EB4" w:rsidRPr="008F5095" w:rsidRDefault="00202EB4" w:rsidP="008F509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202EB4" w:rsidRPr="008F5095" w:rsidRDefault="00202EB4" w:rsidP="008F5095">
            <w:pPr>
              <w:widowControl w:val="0"/>
              <w:jc w:val="center"/>
              <w:rPr>
                <w:rFonts w:ascii="GHEA Grapalat" w:hAnsi="GHEA Grapalat"/>
                <w:sz w:val="20"/>
                <w:szCs w:val="20"/>
              </w:rPr>
            </w:pPr>
          </w:p>
        </w:tc>
      </w:tr>
      <w:tr w:rsidR="00202EB4" w:rsidRPr="008F5095" w:rsidTr="00582B2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202EB4" w:rsidRPr="008F5095" w:rsidRDefault="00202EB4" w:rsidP="008F5095">
            <w:pPr>
              <w:widowControl w:val="0"/>
              <w:jc w:val="center"/>
              <w:rPr>
                <w:rFonts w:ascii="GHEA Grapalat" w:hAnsi="GHEA Grapalat"/>
                <w:b/>
                <w:bCs/>
                <w:sz w:val="20"/>
                <w:szCs w:val="20"/>
              </w:rPr>
            </w:pPr>
            <w:r w:rsidRPr="008F5095">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202EB4" w:rsidRPr="008F5095" w:rsidRDefault="00202EB4" w:rsidP="008F5095">
            <w:pPr>
              <w:widowControl w:val="0"/>
              <w:rPr>
                <w:rFonts w:ascii="GHEA Grapalat" w:hAnsi="GHEA Grapalat"/>
                <w:sz w:val="20"/>
                <w:szCs w:val="20"/>
              </w:rPr>
            </w:pPr>
            <w:r w:rsidRPr="008F5095">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02EB4" w:rsidRPr="008F5095" w:rsidRDefault="00202EB4" w:rsidP="008F509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202EB4" w:rsidRPr="008F5095" w:rsidRDefault="00202EB4" w:rsidP="008F509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202EB4" w:rsidRPr="008F5095" w:rsidRDefault="00202EB4" w:rsidP="008F5095">
            <w:pPr>
              <w:widowControl w:val="0"/>
              <w:rPr>
                <w:rFonts w:ascii="GHEA Grapalat" w:hAnsi="GHEA Grapalat"/>
                <w:sz w:val="20"/>
                <w:szCs w:val="20"/>
              </w:rPr>
            </w:pPr>
          </w:p>
        </w:tc>
      </w:tr>
      <w:tr w:rsidR="00202EB4" w:rsidRPr="008F5095" w:rsidTr="00582B2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02EB4" w:rsidRPr="008F5095" w:rsidRDefault="00202EB4" w:rsidP="008F5095">
            <w:pPr>
              <w:widowControl w:val="0"/>
              <w:jc w:val="center"/>
              <w:rPr>
                <w:rFonts w:ascii="GHEA Grapalat" w:hAnsi="GHEA Grapalat"/>
                <w:b/>
                <w:bCs/>
                <w:sz w:val="20"/>
                <w:szCs w:val="20"/>
              </w:rPr>
            </w:pPr>
            <w:r w:rsidRPr="008F5095">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202EB4" w:rsidRPr="008F5095" w:rsidRDefault="00202EB4" w:rsidP="008F5095">
            <w:pPr>
              <w:widowControl w:val="0"/>
              <w:rPr>
                <w:rFonts w:ascii="GHEA Grapalat" w:hAnsi="GHEA Grapalat"/>
                <w:sz w:val="20"/>
                <w:szCs w:val="20"/>
              </w:rPr>
            </w:pPr>
            <w:r w:rsidRPr="008F5095">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02EB4" w:rsidRPr="008F5095" w:rsidRDefault="00202EB4" w:rsidP="008F509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202EB4" w:rsidRPr="008F5095" w:rsidRDefault="00202EB4" w:rsidP="008F509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202EB4" w:rsidRPr="008F5095" w:rsidRDefault="00202EB4" w:rsidP="008F5095">
            <w:pPr>
              <w:widowControl w:val="0"/>
              <w:jc w:val="center"/>
              <w:rPr>
                <w:rFonts w:ascii="GHEA Grapalat" w:hAnsi="GHEA Grapalat"/>
                <w:sz w:val="20"/>
                <w:szCs w:val="20"/>
              </w:rPr>
            </w:pPr>
          </w:p>
        </w:tc>
      </w:tr>
      <w:tr w:rsidR="00202EB4" w:rsidRPr="008F5095" w:rsidTr="00582B2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02EB4" w:rsidRPr="008F5095" w:rsidRDefault="00202EB4" w:rsidP="008F5095">
            <w:pPr>
              <w:widowControl w:val="0"/>
              <w:jc w:val="center"/>
              <w:rPr>
                <w:rFonts w:ascii="GHEA Grapalat" w:hAnsi="GHEA Grapalat"/>
                <w:b/>
                <w:bCs/>
                <w:sz w:val="20"/>
                <w:szCs w:val="20"/>
              </w:rPr>
            </w:pPr>
            <w:r w:rsidRPr="008F5095">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202EB4" w:rsidRPr="008F5095" w:rsidRDefault="00202EB4" w:rsidP="008F5095">
            <w:pPr>
              <w:widowControl w:val="0"/>
              <w:rPr>
                <w:rFonts w:ascii="GHEA Grapalat" w:hAnsi="GHEA Grapalat"/>
                <w:sz w:val="20"/>
                <w:szCs w:val="20"/>
              </w:rPr>
            </w:pPr>
            <w:r w:rsidRPr="008F5095">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02EB4" w:rsidRPr="008F5095" w:rsidRDefault="00202EB4" w:rsidP="008F509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202EB4" w:rsidRPr="008F5095" w:rsidRDefault="00202EB4" w:rsidP="008F509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202EB4" w:rsidRPr="008F5095" w:rsidRDefault="00202EB4" w:rsidP="008F5095">
            <w:pPr>
              <w:widowControl w:val="0"/>
              <w:jc w:val="center"/>
              <w:rPr>
                <w:rFonts w:ascii="GHEA Grapalat" w:hAnsi="GHEA Grapalat"/>
                <w:sz w:val="20"/>
                <w:szCs w:val="20"/>
              </w:rPr>
            </w:pPr>
          </w:p>
        </w:tc>
      </w:tr>
      <w:tr w:rsidR="00202EB4" w:rsidRPr="008F5095" w:rsidTr="00582B2A">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202EB4" w:rsidRPr="008F5095" w:rsidRDefault="00202EB4" w:rsidP="008F5095">
            <w:pPr>
              <w:widowControl w:val="0"/>
              <w:jc w:val="center"/>
              <w:rPr>
                <w:rFonts w:ascii="GHEA Grapalat" w:hAnsi="GHEA Grapalat"/>
                <w:b/>
                <w:bCs/>
                <w:sz w:val="20"/>
                <w:szCs w:val="20"/>
              </w:rPr>
            </w:pPr>
            <w:r w:rsidRPr="008F5095">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202EB4" w:rsidRPr="008F5095" w:rsidRDefault="00202EB4" w:rsidP="008F5095">
            <w:pPr>
              <w:widowControl w:val="0"/>
              <w:rPr>
                <w:rFonts w:ascii="GHEA Grapalat" w:hAnsi="GHEA Grapalat"/>
                <w:sz w:val="20"/>
                <w:szCs w:val="20"/>
              </w:rPr>
            </w:pPr>
            <w:r w:rsidRPr="008F5095">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02EB4" w:rsidRPr="008F5095" w:rsidRDefault="00202EB4" w:rsidP="008F509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202EB4" w:rsidRPr="008F5095" w:rsidRDefault="00202EB4" w:rsidP="008F509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202EB4" w:rsidRPr="008F5095" w:rsidRDefault="00202EB4" w:rsidP="008F5095">
            <w:pPr>
              <w:widowControl w:val="0"/>
              <w:jc w:val="center"/>
              <w:rPr>
                <w:rFonts w:ascii="GHEA Grapalat" w:hAnsi="GHEA Grapalat"/>
                <w:sz w:val="20"/>
                <w:szCs w:val="20"/>
              </w:rPr>
            </w:pPr>
          </w:p>
        </w:tc>
      </w:tr>
    </w:tbl>
    <w:p w:rsidR="00374F4A" w:rsidRPr="008F5095" w:rsidRDefault="00374F4A" w:rsidP="008F5095">
      <w:pPr>
        <w:widowControl w:val="0"/>
        <w:tabs>
          <w:tab w:val="left" w:pos="6804"/>
        </w:tabs>
        <w:jc w:val="center"/>
        <w:rPr>
          <w:rFonts w:ascii="GHEA Grapalat" w:hAnsi="GHEA Grapalat"/>
          <w:sz w:val="20"/>
          <w:szCs w:val="20"/>
        </w:rPr>
      </w:pPr>
      <w:r w:rsidRPr="008F5095">
        <w:rPr>
          <w:rFonts w:ascii="GHEA Grapalat" w:hAnsi="GHEA Grapalat"/>
          <w:sz w:val="20"/>
          <w:szCs w:val="20"/>
        </w:rPr>
        <w:t>_________________________________________________</w:t>
      </w:r>
      <w:r w:rsidRPr="008F5095">
        <w:rPr>
          <w:rFonts w:ascii="GHEA Grapalat" w:hAnsi="GHEA Grapalat"/>
          <w:sz w:val="20"/>
          <w:szCs w:val="20"/>
        </w:rPr>
        <w:tab/>
        <w:t>_________________</w:t>
      </w:r>
    </w:p>
    <w:p w:rsidR="00374F4A" w:rsidRPr="008F5095" w:rsidRDefault="00374F4A" w:rsidP="008F5095">
      <w:pPr>
        <w:widowControl w:val="0"/>
        <w:tabs>
          <w:tab w:val="left" w:pos="7513"/>
        </w:tabs>
        <w:ind w:left="709"/>
        <w:jc w:val="both"/>
        <w:rPr>
          <w:rFonts w:ascii="GHEA Grapalat" w:hAnsi="GHEA Grapalat" w:cs="Arial"/>
          <w:sz w:val="20"/>
          <w:szCs w:val="20"/>
        </w:rPr>
      </w:pPr>
      <w:r w:rsidRPr="008F5095">
        <w:rPr>
          <w:rFonts w:ascii="GHEA Grapalat" w:hAnsi="GHEA Grapalat"/>
          <w:sz w:val="20"/>
          <w:szCs w:val="20"/>
        </w:rPr>
        <w:t>наименование участника (должность, имя, фамилия руководителя</w:t>
      </w:r>
      <w:r w:rsidR="00335DAA" w:rsidRPr="008F5095">
        <w:rPr>
          <w:rFonts w:ascii="GHEA Grapalat" w:hAnsi="GHEA Grapalat"/>
          <w:sz w:val="20"/>
          <w:szCs w:val="20"/>
        </w:rPr>
        <w:t>)</w:t>
      </w:r>
      <w:r w:rsidRPr="008F5095">
        <w:rPr>
          <w:rFonts w:ascii="GHEA Grapalat" w:hAnsi="GHEA Grapalat"/>
          <w:sz w:val="20"/>
          <w:szCs w:val="20"/>
        </w:rPr>
        <w:tab/>
        <w:t>подпись</w:t>
      </w:r>
    </w:p>
    <w:p w:rsidR="00DC619D" w:rsidRPr="008F5095" w:rsidRDefault="00DC619D" w:rsidP="008F5095">
      <w:pPr>
        <w:widowControl w:val="0"/>
        <w:jc w:val="both"/>
        <w:rPr>
          <w:rFonts w:ascii="GHEA Grapalat" w:hAnsi="GHEA Grapalat"/>
          <w:sz w:val="20"/>
          <w:szCs w:val="20"/>
          <w:lang w:val="es-ES"/>
        </w:rPr>
      </w:pPr>
    </w:p>
    <w:p w:rsidR="00B2572B" w:rsidRPr="008F5095" w:rsidRDefault="00B2572B" w:rsidP="008F5095">
      <w:pPr>
        <w:widowControl w:val="0"/>
        <w:jc w:val="right"/>
        <w:rPr>
          <w:rFonts w:ascii="GHEA Grapalat" w:hAnsi="GHEA Grapalat"/>
          <w:sz w:val="20"/>
          <w:szCs w:val="20"/>
        </w:rPr>
      </w:pPr>
      <w:r w:rsidRPr="008F5095">
        <w:rPr>
          <w:rFonts w:ascii="GHEA Grapalat" w:hAnsi="GHEA Grapalat"/>
          <w:sz w:val="20"/>
          <w:szCs w:val="20"/>
        </w:rPr>
        <w:t>М. П.</w:t>
      </w:r>
    </w:p>
    <w:p w:rsidR="00B217BB" w:rsidRPr="008F5095" w:rsidRDefault="00B217BB" w:rsidP="008F5095">
      <w:pPr>
        <w:rPr>
          <w:rFonts w:ascii="GHEA Grapalat" w:hAnsi="GHEA Grapalat"/>
          <w:b/>
          <w:sz w:val="20"/>
          <w:szCs w:val="20"/>
        </w:rPr>
      </w:pPr>
      <w:r w:rsidRPr="008F5095">
        <w:rPr>
          <w:rFonts w:ascii="GHEA Grapalat" w:hAnsi="GHEA Grapalat"/>
          <w:b/>
          <w:sz w:val="20"/>
          <w:szCs w:val="20"/>
        </w:rPr>
        <w:br w:type="page"/>
      </w:r>
    </w:p>
    <w:p w:rsidR="00B2572B" w:rsidRPr="00D61DE7" w:rsidRDefault="00B2572B" w:rsidP="008F5095">
      <w:pPr>
        <w:widowControl w:val="0"/>
        <w:ind w:firstLine="567"/>
        <w:jc w:val="right"/>
        <w:rPr>
          <w:rFonts w:ascii="GHEA Grapalat" w:hAnsi="GHEA Grapalat" w:cs="Arial"/>
          <w:b/>
          <w:sz w:val="20"/>
          <w:szCs w:val="20"/>
        </w:rPr>
      </w:pPr>
      <w:r w:rsidRPr="00D61DE7">
        <w:rPr>
          <w:rFonts w:ascii="GHEA Grapalat" w:hAnsi="GHEA Grapalat"/>
          <w:b/>
          <w:sz w:val="20"/>
          <w:szCs w:val="20"/>
        </w:rPr>
        <w:lastRenderedPageBreak/>
        <w:t xml:space="preserve">Приложение № </w:t>
      </w:r>
      <w:r w:rsidR="001F7821" w:rsidRPr="00D61DE7">
        <w:rPr>
          <w:rFonts w:ascii="GHEA Grapalat" w:hAnsi="GHEA Grapalat"/>
          <w:b/>
          <w:sz w:val="20"/>
          <w:szCs w:val="20"/>
        </w:rPr>
        <w:t>3</w:t>
      </w:r>
    </w:p>
    <w:p w:rsidR="00E74F76" w:rsidRPr="00D61DE7" w:rsidRDefault="00B2572B" w:rsidP="00E74F76">
      <w:pPr>
        <w:pStyle w:val="31"/>
        <w:widowControl w:val="0"/>
        <w:spacing w:line="240" w:lineRule="auto"/>
        <w:jc w:val="right"/>
        <w:rPr>
          <w:rFonts w:ascii="GHEA Grapalat" w:hAnsi="GHEA Grapalat" w:cs="Arial"/>
          <w:b/>
        </w:rPr>
      </w:pPr>
      <w:r w:rsidRPr="00D61DE7">
        <w:rPr>
          <w:rFonts w:ascii="GHEA Grapalat" w:hAnsi="GHEA Grapalat"/>
          <w:b/>
        </w:rPr>
        <w:t>к Приглашению на открытый конкурс</w:t>
      </w:r>
      <w:r w:rsidR="00EC165E" w:rsidRPr="00D61DE7">
        <w:rPr>
          <w:rFonts w:ascii="GHEA Grapalat" w:hAnsi="GHEA Grapalat" w:cs="Arial"/>
          <w:b/>
        </w:rPr>
        <w:br/>
      </w:r>
      <w:r w:rsidRPr="00D61DE7">
        <w:rPr>
          <w:rFonts w:ascii="GHEA Grapalat" w:hAnsi="GHEA Grapalat"/>
          <w:b/>
        </w:rPr>
        <w:t xml:space="preserve">под кодом </w:t>
      </w:r>
      <w:r w:rsidR="00EB0D66">
        <w:rPr>
          <w:rFonts w:ascii="GHEA Grapalat" w:hAnsi="GHEA Grapalat"/>
          <w:b/>
          <w:lang w:val="hy-AM"/>
        </w:rPr>
        <w:t>ԳՄ-Ն3ՄԴ-ԳՀԱՇՁԲ-2025/02</w:t>
      </w:r>
      <w:r w:rsidR="006A42AA">
        <w:rPr>
          <w:rFonts w:ascii="GHEA Grapalat" w:hAnsi="GHEA Grapalat"/>
          <w:b/>
          <w:lang w:val="hy-AM"/>
        </w:rPr>
        <w:t xml:space="preserve">         </w:t>
      </w:r>
    </w:p>
    <w:p w:rsidR="00742F7B" w:rsidRPr="00D61DE7" w:rsidRDefault="00742F7B" w:rsidP="008F5095">
      <w:pPr>
        <w:pStyle w:val="31"/>
        <w:widowControl w:val="0"/>
        <w:spacing w:line="240" w:lineRule="auto"/>
        <w:jc w:val="center"/>
        <w:rPr>
          <w:rFonts w:ascii="GHEA Grapalat" w:hAnsi="GHEA Grapalat"/>
        </w:rPr>
      </w:pPr>
    </w:p>
    <w:p w:rsidR="00B2572B" w:rsidRPr="00D61DE7" w:rsidRDefault="00742F7B" w:rsidP="008F5095">
      <w:pPr>
        <w:pStyle w:val="31"/>
        <w:widowControl w:val="0"/>
        <w:spacing w:line="240" w:lineRule="auto"/>
        <w:jc w:val="center"/>
        <w:rPr>
          <w:rFonts w:ascii="GHEA Grapalat" w:hAnsi="GHEA Grapalat"/>
          <w:lang w:val="hy-AM"/>
        </w:rPr>
      </w:pPr>
      <w:r w:rsidRPr="00D61DE7">
        <w:rPr>
          <w:rFonts w:ascii="GHEA Grapalat" w:hAnsi="GHEA Grapalat"/>
        </w:rPr>
        <w:t>ГАРАНТИЯ</w:t>
      </w:r>
      <w:r w:rsidR="00AA2488" w:rsidRPr="00D61DE7">
        <w:rPr>
          <w:rFonts w:ascii="GHEA Grapalat" w:hAnsi="GHEA Grapalat"/>
        </w:rPr>
        <w:t xml:space="preserve"> </w:t>
      </w:r>
      <w:r w:rsidR="00AA2488" w:rsidRPr="00D61DE7">
        <w:rPr>
          <w:rFonts w:ascii="GHEA Grapalat" w:hAnsi="GHEA Grapalat"/>
          <w:lang w:val="en-US"/>
        </w:rPr>
        <w:t>N</w:t>
      </w:r>
      <w:r w:rsidR="00AA2488" w:rsidRPr="00D61DE7">
        <w:rPr>
          <w:rFonts w:ascii="GHEA Grapalat" w:hAnsi="GHEA Grapalat"/>
          <w:lang w:val="hy-AM"/>
        </w:rPr>
        <w:t>________</w:t>
      </w:r>
    </w:p>
    <w:p w:rsidR="000E5A91" w:rsidRPr="00D61DE7" w:rsidDel="00524876" w:rsidRDefault="000E5A91" w:rsidP="008F5095">
      <w:pPr>
        <w:widowControl w:val="0"/>
        <w:ind w:left="567" w:right="565"/>
        <w:jc w:val="center"/>
        <w:rPr>
          <w:del w:id="19" w:author="Inesa Kocharyan" w:date="2023-07-07T14:22:00Z"/>
          <w:rFonts w:ascii="GHEA Grapalat" w:hAnsi="GHEA Grapalat"/>
          <w:b/>
          <w:sz w:val="20"/>
          <w:szCs w:val="20"/>
        </w:rPr>
      </w:pPr>
    </w:p>
    <w:p w:rsidR="00BF7253" w:rsidRPr="00D61DE7" w:rsidRDefault="00BF7253" w:rsidP="008F5095">
      <w:pPr>
        <w:pStyle w:val="af4"/>
        <w:shd w:val="clear" w:color="auto" w:fill="FFFFFF"/>
        <w:spacing w:before="0" w:beforeAutospacing="0" w:after="0" w:afterAutospacing="0"/>
        <w:ind w:firstLine="567"/>
        <w:contextualSpacing/>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1. Настоящая гарантия</w:t>
      </w:r>
      <w:r w:rsidR="003123F6" w:rsidRPr="00D61DE7">
        <w:rPr>
          <w:rFonts w:ascii="GHEA Grapalat" w:eastAsiaTheme="minorHAnsi" w:hAnsi="GHEA Grapalat" w:cstheme="minorBidi"/>
          <w:sz w:val="20"/>
          <w:szCs w:val="20"/>
        </w:rPr>
        <w:t xml:space="preserve">, а также воспроизведенный (отсканированный) с настоящего оригинала </w:t>
      </w:r>
      <w:r w:rsidR="00E34A2C" w:rsidRPr="00D61DE7">
        <w:rPr>
          <w:rFonts w:ascii="GHEA Grapalat" w:eastAsiaTheme="minorHAnsi" w:hAnsi="GHEA Grapalat" w:cstheme="minorBidi"/>
          <w:sz w:val="20"/>
          <w:szCs w:val="20"/>
        </w:rPr>
        <w:t xml:space="preserve">гарантии </w:t>
      </w:r>
      <w:r w:rsidR="003123F6" w:rsidRPr="00D61DE7">
        <w:rPr>
          <w:rFonts w:ascii="GHEA Grapalat" w:eastAsiaTheme="minorHAnsi" w:hAnsi="GHEA Grapalat" w:cstheme="minorBidi"/>
          <w:sz w:val="20"/>
          <w:szCs w:val="20"/>
        </w:rPr>
        <w:t xml:space="preserve">вариант </w:t>
      </w:r>
      <w:r w:rsidRPr="00D61DE7">
        <w:rPr>
          <w:rFonts w:ascii="GHEA Grapalat" w:eastAsiaTheme="minorHAnsi" w:hAnsi="GHEA Grapalat" w:cstheme="minorBidi"/>
          <w:sz w:val="20"/>
          <w:szCs w:val="20"/>
        </w:rPr>
        <w:t xml:space="preserve">(далее-гарантия) </w:t>
      </w:r>
      <w:r w:rsidR="003123F6" w:rsidRPr="00D61DE7">
        <w:rPr>
          <w:rFonts w:ascii="GHEA Grapalat" w:eastAsiaTheme="minorHAnsi" w:hAnsi="GHEA Grapalat" w:cstheme="minorBidi"/>
          <w:sz w:val="20"/>
          <w:szCs w:val="20"/>
        </w:rPr>
        <w:t xml:space="preserve">являются </w:t>
      </w:r>
      <w:r w:rsidRPr="00D61DE7">
        <w:rPr>
          <w:rFonts w:ascii="GHEA Grapalat" w:eastAsiaTheme="minorHAnsi" w:hAnsi="GHEA Grapalat" w:cstheme="minorBidi"/>
          <w:sz w:val="20"/>
          <w:szCs w:val="20"/>
        </w:rPr>
        <w:t>обеспечением исполнения обязательств (далее - гарантийные обязательства), установленных приглашением на участие в процедуре закупок под кодом  ______________________</w:t>
      </w:r>
      <w:r w:rsidRPr="00D61DE7">
        <w:rPr>
          <w:rFonts w:ascii="GHEA Grapalat" w:eastAsiaTheme="minorHAnsi" w:hAnsi="GHEA Grapalat" w:cstheme="minorBidi"/>
          <w:bCs/>
          <w:sz w:val="20"/>
          <w:szCs w:val="20"/>
        </w:rPr>
        <w:t xml:space="preserve"> организованной</w:t>
      </w:r>
    </w:p>
    <w:p w:rsidR="00BF7253" w:rsidRPr="00D61DE7" w:rsidRDefault="00BF7253" w:rsidP="008F5095">
      <w:pPr>
        <w:pStyle w:val="af4"/>
        <w:shd w:val="clear" w:color="auto" w:fill="FFFFFF"/>
        <w:spacing w:before="0" w:beforeAutospacing="0" w:after="0" w:afterAutospacing="0"/>
        <w:contextualSpacing/>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код процедуры                                           </w:t>
      </w:r>
    </w:p>
    <w:p w:rsidR="00BF7253" w:rsidRPr="00D61DE7" w:rsidRDefault="00BF7253" w:rsidP="008F5095">
      <w:pPr>
        <w:pStyle w:val="af4"/>
        <w:shd w:val="clear" w:color="auto" w:fill="FFFFFF"/>
        <w:spacing w:before="0" w:beforeAutospacing="0" w:after="0" w:afterAutospacing="0"/>
        <w:contextualSpacing/>
        <w:rPr>
          <w:rFonts w:ascii="GHEA Grapalat" w:eastAsiaTheme="minorHAnsi" w:hAnsi="GHEA Grapalat" w:cstheme="minorBidi"/>
          <w:sz w:val="20"/>
          <w:szCs w:val="20"/>
        </w:rPr>
      </w:pPr>
      <w:r w:rsidRPr="00D61DE7">
        <w:rPr>
          <w:rFonts w:ascii="GHEA Grapalat" w:eastAsiaTheme="minorHAnsi" w:hAnsi="GHEA Grapalat" w:cstheme="minorBidi"/>
          <w:sz w:val="20"/>
          <w:szCs w:val="20"/>
        </w:rPr>
        <w:t>____________________________</w:t>
      </w:r>
      <w:r w:rsidRPr="00D61DE7">
        <w:rPr>
          <w:rFonts w:ascii="GHEA Grapalat" w:eastAsiaTheme="minorHAnsi" w:hAnsi="GHEA Grapalat" w:cstheme="minorBidi"/>
          <w:sz w:val="20"/>
          <w:szCs w:val="20"/>
          <w:lang w:val="hy-AM"/>
        </w:rPr>
        <w:t>(далее-бенефициар)</w:t>
      </w:r>
      <w:r w:rsidRPr="00D61DE7">
        <w:rPr>
          <w:rFonts w:ascii="GHEA Grapalat" w:eastAsiaTheme="minorHAnsi" w:hAnsi="GHEA Grapalat" w:cstheme="minorBidi"/>
          <w:sz w:val="20"/>
          <w:szCs w:val="20"/>
        </w:rPr>
        <w:t xml:space="preserve">, </w:t>
      </w:r>
      <w:r w:rsidR="009F7BD5" w:rsidRPr="00D61DE7">
        <w:rPr>
          <w:rFonts w:ascii="GHEA Grapalat" w:eastAsiaTheme="minorHAnsi" w:hAnsi="GHEA Grapalat" w:cstheme="minorBidi"/>
          <w:sz w:val="20"/>
          <w:szCs w:val="20"/>
        </w:rPr>
        <w:t>вытекаю</w:t>
      </w:r>
      <w:r w:rsidRPr="00D61DE7">
        <w:rPr>
          <w:rFonts w:ascii="GHEA Grapalat" w:eastAsiaTheme="minorHAnsi" w:hAnsi="GHEA Grapalat" w:cstheme="minorBidi"/>
          <w:sz w:val="20"/>
          <w:szCs w:val="20"/>
        </w:rPr>
        <w:t xml:space="preserve">щих из </w:t>
      </w:r>
      <w:r w:rsidRPr="00D61DE7">
        <w:rPr>
          <w:rFonts w:ascii="GHEA Grapalat" w:hAnsi="GHEA Grapalat"/>
          <w:sz w:val="20"/>
          <w:szCs w:val="20"/>
        </w:rPr>
        <w:t xml:space="preserve">участия ____________   </w:t>
      </w:r>
    </w:p>
    <w:p w:rsidR="00BF7253" w:rsidRPr="00D61DE7" w:rsidRDefault="00BF7253" w:rsidP="008F5095">
      <w:pPr>
        <w:pStyle w:val="af4"/>
        <w:shd w:val="clear" w:color="auto" w:fill="FFFFFF"/>
        <w:spacing w:before="0" w:beforeAutospacing="0" w:after="0" w:afterAutospacing="0"/>
        <w:contextualSpacing/>
        <w:rPr>
          <w:rFonts w:ascii="GHEA Grapalat" w:eastAsiaTheme="minorHAnsi" w:hAnsi="GHEA Grapalat" w:cstheme="minorBidi"/>
          <w:sz w:val="20"/>
          <w:szCs w:val="20"/>
        </w:rPr>
      </w:pPr>
      <w:r w:rsidRPr="00D61DE7">
        <w:rPr>
          <w:rFonts w:ascii="GHEA Grapalat" w:eastAsiaTheme="minorHAnsi" w:hAnsi="GHEA Grapalat" w:cstheme="minorBidi"/>
          <w:sz w:val="20"/>
          <w:szCs w:val="20"/>
        </w:rPr>
        <w:t>наименование заказчика</w:t>
      </w:r>
      <w:r w:rsidRPr="00D61DE7">
        <w:rPr>
          <w:rStyle w:val="af5"/>
          <w:rFonts w:ascii="GHEA Grapalat" w:hAnsi="GHEA Grapalat"/>
          <w:sz w:val="20"/>
          <w:szCs w:val="20"/>
        </w:rPr>
        <w:t xml:space="preserve">                                                                                                       </w:t>
      </w:r>
      <w:r w:rsidR="00D95F89" w:rsidRPr="00D61DE7">
        <w:rPr>
          <w:rStyle w:val="af5"/>
          <w:rFonts w:ascii="GHEA Grapalat" w:hAnsi="GHEA Grapalat"/>
          <w:sz w:val="20"/>
          <w:szCs w:val="20"/>
        </w:rPr>
        <w:t xml:space="preserve">                    </w:t>
      </w:r>
      <w:r w:rsidRPr="00D61DE7">
        <w:rPr>
          <w:rStyle w:val="af5"/>
          <w:rFonts w:ascii="GHEA Grapalat" w:hAnsi="GHEA Grapalat"/>
          <w:b w:val="0"/>
          <w:sz w:val="20"/>
          <w:szCs w:val="20"/>
        </w:rPr>
        <w:t>наименование участника</w:t>
      </w:r>
    </w:p>
    <w:p w:rsidR="00BF7253" w:rsidRPr="00D61DE7" w:rsidRDefault="00BF7253"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lang w:val="hy-AM"/>
        </w:rPr>
        <w:t xml:space="preserve"> (далее-</w:t>
      </w:r>
      <w:r w:rsidRPr="00D61DE7">
        <w:rPr>
          <w:rFonts w:ascii="GHEA Grapalat" w:eastAsiaTheme="minorHAnsi" w:hAnsi="GHEA Grapalat" w:cstheme="minorBidi"/>
          <w:sz w:val="20"/>
          <w:szCs w:val="20"/>
        </w:rPr>
        <w:t>п</w:t>
      </w:r>
      <w:r w:rsidRPr="00D61DE7">
        <w:rPr>
          <w:rFonts w:ascii="GHEA Grapalat" w:eastAsiaTheme="minorHAnsi" w:hAnsi="GHEA Grapalat" w:cstheme="minorBidi"/>
          <w:sz w:val="20"/>
          <w:szCs w:val="20"/>
          <w:lang w:val="hy-AM"/>
        </w:rPr>
        <w:t>ринципал)</w:t>
      </w:r>
      <w:r w:rsidRPr="00D61DE7">
        <w:rPr>
          <w:rFonts w:ascii="GHEA Grapalat" w:eastAsiaTheme="minorHAnsi" w:hAnsi="GHEA Grapalat" w:cstheme="minorBidi"/>
          <w:sz w:val="20"/>
          <w:szCs w:val="20"/>
        </w:rPr>
        <w:t xml:space="preserve"> в данной процедуре закупок.</w:t>
      </w:r>
    </w:p>
    <w:p w:rsidR="00BF7253" w:rsidRPr="00D61DE7" w:rsidRDefault="00BF7253"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w:t>
      </w:r>
    </w:p>
    <w:p w:rsidR="00BF7253" w:rsidRPr="00D61DE7" w:rsidRDefault="00BF7253" w:rsidP="008F5095">
      <w:pPr>
        <w:pStyle w:val="af4"/>
        <w:shd w:val="clear" w:color="auto" w:fill="FFFFFF"/>
        <w:spacing w:before="0" w:beforeAutospacing="0" w:after="0" w:afterAutospacing="0"/>
        <w:ind w:firstLine="708"/>
        <w:jc w:val="both"/>
        <w:rPr>
          <w:rFonts w:ascii="GHEA Grapalat" w:eastAsiaTheme="minorHAnsi" w:hAnsi="GHEA Grapalat" w:cstheme="minorBidi"/>
          <w:sz w:val="20"/>
          <w:szCs w:val="20"/>
          <w:lang w:val="hy-AM"/>
        </w:rPr>
      </w:pPr>
      <w:r w:rsidRPr="00D61DE7">
        <w:rPr>
          <w:rFonts w:ascii="GHEA Grapalat" w:eastAsiaTheme="minorHAnsi" w:hAnsi="GHEA Grapalat" w:cstheme="minorBidi"/>
          <w:sz w:val="20"/>
          <w:szCs w:val="20"/>
        </w:rPr>
        <w:t xml:space="preserve">2.  По гарантии </w:t>
      </w:r>
      <w:r w:rsidRPr="00D61DE7">
        <w:rPr>
          <w:rFonts w:ascii="GHEA Grapalat" w:eastAsiaTheme="minorHAnsi" w:hAnsi="GHEA Grapalat" w:cstheme="minorBidi"/>
          <w:sz w:val="20"/>
          <w:szCs w:val="20"/>
          <w:lang w:val="hy-AM"/>
        </w:rPr>
        <w:t xml:space="preserve">------------------------------------------------------------------------- </w:t>
      </w:r>
    </w:p>
    <w:p w:rsidR="00BF7253" w:rsidRPr="00D61DE7" w:rsidRDefault="00BF7253"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наименование банка выдающего гарантию</w:t>
      </w:r>
    </w:p>
    <w:p w:rsidR="00BF7253" w:rsidRPr="00D61DE7" w:rsidRDefault="00BF7253"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D61DE7" w:rsidRDefault="00BF7253"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сумма в цифрах и прописью         </w:t>
      </w:r>
    </w:p>
    <w:p w:rsidR="00BF7253" w:rsidRPr="00D61DE7" w:rsidRDefault="00BF7253"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гарантии)  в течение </w:t>
      </w:r>
      <w:r w:rsidR="0076724B" w:rsidRPr="00D61DE7">
        <w:rPr>
          <w:rFonts w:ascii="GHEA Grapalat" w:eastAsiaTheme="minorHAnsi" w:hAnsi="GHEA Grapalat" w:cstheme="minorBidi"/>
          <w:sz w:val="20"/>
          <w:szCs w:val="20"/>
        </w:rPr>
        <w:t xml:space="preserve">пяти </w:t>
      </w:r>
      <w:r w:rsidRPr="00D61DE7">
        <w:rPr>
          <w:rFonts w:ascii="GHEA Grapalat" w:eastAsiaTheme="minorHAnsi" w:hAnsi="GHEA Grapalat" w:cstheme="minorBidi"/>
          <w:sz w:val="20"/>
          <w:szCs w:val="20"/>
        </w:rPr>
        <w:t xml:space="preserve">рабочих дней после получения требования. </w:t>
      </w:r>
    </w:p>
    <w:p w:rsidR="00BF7253" w:rsidRPr="00D61DE7" w:rsidRDefault="00BF7253"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Выплата производится посредством перечисления на расчетный    счет____________________ бенефициара.</w:t>
      </w:r>
    </w:p>
    <w:p w:rsidR="00BF7253" w:rsidRPr="00D61DE7" w:rsidRDefault="00BF7253"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расчетный счет</w:t>
      </w:r>
      <w:r w:rsidR="002B5E22" w:rsidRPr="00D61DE7">
        <w:rPr>
          <w:rFonts w:ascii="GHEA Grapalat" w:eastAsiaTheme="minorHAnsi" w:hAnsi="GHEA Grapalat" w:cstheme="minorBidi"/>
          <w:sz w:val="20"/>
          <w:szCs w:val="20"/>
        </w:rPr>
        <w:t>*</w:t>
      </w:r>
    </w:p>
    <w:p w:rsidR="00BF7253" w:rsidRPr="00D61DE7" w:rsidRDefault="00BF7253"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p>
    <w:p w:rsidR="00BF7253" w:rsidRPr="00D61DE7" w:rsidRDefault="00BF7253"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3. Настоящая гарантия является безотзывной.</w:t>
      </w:r>
    </w:p>
    <w:p w:rsidR="00BF7253" w:rsidRPr="00D61DE7" w:rsidRDefault="00BF7253" w:rsidP="008F509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D61DE7" w:rsidRDefault="00BF7253" w:rsidP="008F5095">
      <w:pPr>
        <w:pStyle w:val="af4"/>
        <w:shd w:val="clear" w:color="auto" w:fill="FFFFFF"/>
        <w:spacing w:before="0" w:beforeAutospacing="0" w:after="0" w:afterAutospacing="0"/>
        <w:ind w:firstLine="375"/>
        <w:jc w:val="both"/>
        <w:rPr>
          <w:ins w:id="20" w:author="Vardan" w:date="2023-07-06T22:11:00Z"/>
          <w:rFonts w:ascii="GHEA Grapalat" w:eastAsiaTheme="minorHAnsi" w:hAnsi="GHEA Grapalat" w:cstheme="minorBidi"/>
          <w:sz w:val="20"/>
          <w:szCs w:val="20"/>
        </w:rPr>
      </w:pPr>
      <w:r w:rsidRPr="00D61DE7">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D61DE7" w:rsidRDefault="00BF7253" w:rsidP="008F5095">
      <w:pPr>
        <w:pStyle w:val="af4"/>
        <w:shd w:val="clear" w:color="auto" w:fill="FFFFFF"/>
        <w:spacing w:after="0" w:afterAutospacing="0"/>
        <w:ind w:firstLine="374"/>
        <w:contextualSpacing/>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5. Гарантия действует </w:t>
      </w:r>
      <w:r w:rsidR="008E71FB" w:rsidRPr="00D61DE7">
        <w:rPr>
          <w:rFonts w:ascii="GHEA Grapalat" w:eastAsiaTheme="minorHAnsi" w:hAnsi="GHEA Grapalat" w:cstheme="minorBidi"/>
          <w:sz w:val="20"/>
          <w:szCs w:val="20"/>
        </w:rPr>
        <w:t xml:space="preserve">с момента выпуска и в силе </w:t>
      </w:r>
      <w:r w:rsidRPr="00D61DE7">
        <w:rPr>
          <w:rFonts w:ascii="GHEA Grapalat" w:eastAsiaTheme="minorHAnsi" w:hAnsi="GHEA Grapalat" w:cstheme="minorBidi"/>
          <w:sz w:val="20"/>
          <w:szCs w:val="20"/>
        </w:rPr>
        <w:t>девяносто рабочих дней</w:t>
      </w:r>
      <w:r w:rsidR="00416905" w:rsidRPr="00D61DE7">
        <w:rPr>
          <w:rFonts w:ascii="GHEA Grapalat" w:eastAsiaTheme="minorHAnsi" w:hAnsi="GHEA Grapalat" w:cstheme="minorBidi"/>
          <w:sz w:val="20"/>
          <w:szCs w:val="20"/>
        </w:rPr>
        <w:t>**</w:t>
      </w:r>
      <w:r w:rsidRPr="00D61DE7">
        <w:rPr>
          <w:rFonts w:ascii="GHEA Grapalat" w:eastAsiaTheme="minorHAnsi" w:hAnsi="GHEA Grapalat" w:cstheme="minorBidi"/>
          <w:sz w:val="20"/>
          <w:szCs w:val="20"/>
        </w:rPr>
        <w:t xml:space="preserve"> со дня </w:t>
      </w:r>
      <w:r w:rsidR="008E71FB" w:rsidRPr="00D61DE7">
        <w:rPr>
          <w:rFonts w:ascii="GHEA Grapalat" w:eastAsiaTheme="minorHAnsi" w:hAnsi="GHEA Grapalat" w:cstheme="minorBidi"/>
          <w:sz w:val="20"/>
          <w:szCs w:val="20"/>
        </w:rPr>
        <w:t xml:space="preserve">истечения крайнего срока </w:t>
      </w:r>
      <w:r w:rsidRPr="00D61DE7">
        <w:rPr>
          <w:rFonts w:ascii="GHEA Grapalat" w:eastAsiaTheme="minorHAnsi" w:hAnsi="GHEA Grapalat" w:cstheme="minorBidi"/>
          <w:sz w:val="20"/>
          <w:szCs w:val="20"/>
        </w:rPr>
        <w:t>подачи принципалом заяв</w:t>
      </w:r>
      <w:r w:rsidR="008E71FB" w:rsidRPr="00D61DE7">
        <w:rPr>
          <w:rFonts w:ascii="GHEA Grapalat" w:eastAsiaTheme="minorHAnsi" w:hAnsi="GHEA Grapalat" w:cstheme="minorBidi"/>
          <w:sz w:val="20"/>
          <w:szCs w:val="20"/>
        </w:rPr>
        <w:t>о</w:t>
      </w:r>
      <w:r w:rsidRPr="00D61DE7">
        <w:rPr>
          <w:rFonts w:ascii="GHEA Grapalat" w:eastAsiaTheme="minorHAnsi" w:hAnsi="GHEA Grapalat" w:cstheme="minorBidi"/>
          <w:sz w:val="20"/>
          <w:szCs w:val="20"/>
        </w:rPr>
        <w:t>к на участие в организованной бенефициаром процедуре закупок под кодом   ________________________________.</w:t>
      </w:r>
      <w:r w:rsidR="00D24CB5" w:rsidRPr="00D61DE7">
        <w:rPr>
          <w:rFonts w:ascii="GHEA Grapalat" w:eastAsiaTheme="minorHAnsi" w:hAnsi="GHEA Grapalat" w:cstheme="minorBidi"/>
          <w:sz w:val="20"/>
          <w:szCs w:val="20"/>
        </w:rPr>
        <w:t xml:space="preserve">    </w:t>
      </w:r>
    </w:p>
    <w:p w:rsidR="00BF7253" w:rsidRPr="00D61DE7" w:rsidRDefault="00BF7253" w:rsidP="008F5095">
      <w:pPr>
        <w:pStyle w:val="af4"/>
        <w:shd w:val="clear" w:color="auto" w:fill="FFFFFF"/>
        <w:spacing w:after="0" w:afterAutospacing="0"/>
        <w:ind w:firstLine="374"/>
        <w:contextualSpacing/>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w:t>
      </w:r>
      <w:r w:rsidR="00524876" w:rsidRPr="00D61DE7">
        <w:rPr>
          <w:rFonts w:ascii="GHEA Grapalat" w:eastAsiaTheme="minorHAnsi" w:hAnsi="GHEA Grapalat" w:cstheme="minorBidi"/>
          <w:sz w:val="20"/>
          <w:szCs w:val="20"/>
        </w:rPr>
        <w:t xml:space="preserve">                                                                          </w:t>
      </w:r>
      <w:r w:rsidRPr="00D61DE7">
        <w:rPr>
          <w:rFonts w:ascii="GHEA Grapalat" w:eastAsiaTheme="minorHAnsi" w:hAnsi="GHEA Grapalat" w:cstheme="minorBidi"/>
          <w:sz w:val="20"/>
          <w:szCs w:val="20"/>
        </w:rPr>
        <w:t>код процедуры</w:t>
      </w:r>
    </w:p>
    <w:p w:rsidR="00382E92" w:rsidRPr="00D61DE7" w:rsidRDefault="00967680"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Информацию о факте предоставления настоящей гарантии</w:t>
      </w:r>
      <w:r w:rsidR="004E67A9" w:rsidRPr="00D61DE7">
        <w:rPr>
          <w:rFonts w:ascii="GHEA Grapalat" w:eastAsiaTheme="minorHAnsi" w:hAnsi="GHEA Grapalat" w:cstheme="minorBidi"/>
          <w:sz w:val="20"/>
          <w:szCs w:val="20"/>
        </w:rPr>
        <w:t>-</w:t>
      </w:r>
      <w:r w:rsidR="004E67A9" w:rsidRPr="00D61DE7">
        <w:rPr>
          <w:rFonts w:ascii="GHEA Grapalat" w:hAnsi="GHEA Grapalat"/>
          <w:sz w:val="20"/>
          <w:szCs w:val="20"/>
        </w:rPr>
        <w:t xml:space="preserve"> </w:t>
      </w:r>
      <w:r w:rsidR="004E67A9" w:rsidRPr="00D61DE7">
        <w:rPr>
          <w:rFonts w:ascii="GHEA Grapalat" w:eastAsiaTheme="minorHAnsi" w:hAnsi="GHEA Grapalat" w:cstheme="minorBidi"/>
          <w:sz w:val="20"/>
          <w:szCs w:val="20"/>
        </w:rPr>
        <w:t>номер гарантии, наименование предоставляющего банка и код, указанный в пункте 1 настоящей гарантии,</w:t>
      </w:r>
      <w:r w:rsidRPr="00D61DE7">
        <w:rPr>
          <w:rFonts w:ascii="GHEA Grapalat" w:eastAsiaTheme="minorHAnsi" w:hAnsi="GHEA Grapalat" w:cstheme="minorBidi"/>
          <w:sz w:val="20"/>
          <w:szCs w:val="20"/>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382E92" w:rsidRPr="00D61DE7">
        <w:rPr>
          <w:rFonts w:ascii="GHEA Grapalat" w:eastAsiaTheme="minorHAnsi" w:hAnsi="GHEA Grapalat" w:cstheme="minorBidi"/>
          <w:sz w:val="20"/>
          <w:szCs w:val="20"/>
        </w:rPr>
        <w:t>-----------------------</w:t>
      </w:r>
      <w:r w:rsidRPr="00D61DE7">
        <w:rPr>
          <w:rFonts w:ascii="GHEA Grapalat" w:eastAsiaTheme="minorHAnsi" w:hAnsi="GHEA Grapalat" w:cstheme="minorBidi"/>
          <w:sz w:val="20"/>
          <w:szCs w:val="20"/>
        </w:rPr>
        <w:t xml:space="preserve">, </w:t>
      </w:r>
    </w:p>
    <w:p w:rsidR="00382E92" w:rsidRPr="00D61DE7" w:rsidRDefault="00382E92" w:rsidP="008F509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D61DE7">
        <w:rPr>
          <w:rStyle w:val="af5"/>
          <w:rFonts w:ascii="GHEA Grapalat" w:hAnsi="GHEA Grapalat"/>
          <w:b w:val="0"/>
          <w:bCs w:val="0"/>
          <w:sz w:val="20"/>
          <w:szCs w:val="20"/>
        </w:rPr>
        <w:t xml:space="preserve">                                                                                                                                         адрес эл. почты секретаря </w:t>
      </w:r>
    </w:p>
    <w:p w:rsidR="00967680" w:rsidRPr="00D61DE7" w:rsidRDefault="00967680"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который указан в упомянутом в настоящем пункте приглашении к процедуре закупок.</w:t>
      </w:r>
    </w:p>
    <w:p w:rsidR="00416905" w:rsidRPr="00D61DE7" w:rsidRDefault="00416905"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BF7253" w:rsidRPr="00D61DE7" w:rsidRDefault="0017563B"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Style w:val="af5"/>
          <w:rFonts w:ascii="GHEA Grapalat" w:hAnsi="GHEA Grapalat"/>
          <w:b w:val="0"/>
          <w:bCs w:val="0"/>
          <w:color w:val="FF0000"/>
          <w:sz w:val="20"/>
          <w:szCs w:val="20"/>
        </w:rPr>
        <w:t>.</w:t>
      </w:r>
      <w:r w:rsidR="00BF7253" w:rsidRPr="00D61DE7">
        <w:rPr>
          <w:rFonts w:ascii="GHEA Grapalat" w:eastAsiaTheme="minorHAnsi" w:hAnsi="GHEA Grapalat" w:cstheme="minorBidi"/>
          <w:sz w:val="20"/>
          <w:szCs w:val="20"/>
        </w:rPr>
        <w:t xml:space="preserve">6. Бенефициар предъявляет требование лицу, выдающему гарантию, в письменной форме. К требованию </w:t>
      </w:r>
      <w:r w:rsidR="00E42668" w:rsidRPr="00D61DE7">
        <w:rPr>
          <w:rFonts w:ascii="GHEA Grapalat" w:eastAsiaTheme="minorHAnsi" w:hAnsi="GHEA Grapalat" w:cstheme="minorBidi"/>
          <w:sz w:val="20"/>
          <w:szCs w:val="20"/>
        </w:rPr>
        <w:t xml:space="preserve">прилагается </w:t>
      </w:r>
      <w:r w:rsidR="00BF7253" w:rsidRPr="00D61DE7">
        <w:rPr>
          <w:rFonts w:ascii="GHEA Grapalat" w:eastAsiaTheme="minorHAnsi" w:hAnsi="GHEA Grapalat" w:cstheme="minorBidi"/>
          <w:sz w:val="20"/>
          <w:szCs w:val="20"/>
        </w:rPr>
        <w:t>копия протокола заседания оценочной комиссии об отклонении заявки</w:t>
      </w:r>
      <w:r w:rsidR="00A16FE6" w:rsidRPr="00D61DE7">
        <w:rPr>
          <w:rFonts w:ascii="GHEA Grapalat" w:eastAsiaTheme="minorHAnsi" w:hAnsi="GHEA Grapalat" w:cstheme="minorBidi"/>
          <w:sz w:val="20"/>
          <w:szCs w:val="20"/>
        </w:rPr>
        <w:t xml:space="preserve"> и гарантия</w:t>
      </w:r>
      <w:r w:rsidR="00E42668" w:rsidRPr="00D61DE7">
        <w:rPr>
          <w:rFonts w:ascii="GHEA Grapalat" w:eastAsiaTheme="minorHAnsi" w:hAnsi="GHEA Grapalat" w:cstheme="minorBidi"/>
          <w:sz w:val="20"/>
          <w:szCs w:val="20"/>
        </w:rPr>
        <w:t>.</w:t>
      </w:r>
    </w:p>
    <w:p w:rsidR="00BF7253" w:rsidRPr="00D61DE7" w:rsidRDefault="00BF7253"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BF7253" w:rsidRPr="00D61DE7" w:rsidRDefault="00BF7253"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7.</w:t>
      </w:r>
      <w:r w:rsidRPr="00D61DE7">
        <w:rPr>
          <w:rFonts w:ascii="GHEA Grapalat" w:hAnsi="GHEA Grapalat"/>
          <w:sz w:val="20"/>
          <w:szCs w:val="20"/>
        </w:rPr>
        <w:t xml:space="preserve"> </w:t>
      </w:r>
      <w:r w:rsidRPr="00D61DE7">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D61DE7" w:rsidRDefault="00BF7253"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BF7253" w:rsidRPr="00D61DE7" w:rsidRDefault="00BF7253"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lastRenderedPageBreak/>
        <w:t>8.</w:t>
      </w:r>
      <w:r w:rsidRPr="00D61DE7">
        <w:rPr>
          <w:rFonts w:ascii="GHEA Grapalat" w:hAnsi="GHEA Grapalat"/>
          <w:sz w:val="20"/>
          <w:szCs w:val="20"/>
        </w:rPr>
        <w:t xml:space="preserve"> </w:t>
      </w:r>
      <w:r w:rsidRPr="00D61DE7">
        <w:rPr>
          <w:rFonts w:ascii="GHEA Grapalat" w:eastAsiaTheme="minorHAnsi" w:hAnsi="GHEA Grapalat" w:cstheme="minorBidi"/>
          <w:sz w:val="20"/>
          <w:szCs w:val="20"/>
        </w:rPr>
        <w:t>Лицо, выдающее гарантию, отклоняет требование бенефициара, если:</w:t>
      </w:r>
    </w:p>
    <w:p w:rsidR="00BF7253" w:rsidRPr="00D61DE7" w:rsidRDefault="00BF7253"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rsidR="00BF7253" w:rsidRPr="00D61DE7" w:rsidRDefault="00BF7253" w:rsidP="008F5095">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D61DE7">
        <w:rPr>
          <w:rFonts w:ascii="GHEA Grapalat" w:eastAsiaTheme="minorHAnsi" w:hAnsi="GHEA Grapalat" w:cstheme="minorBidi"/>
          <w:sz w:val="20"/>
          <w:szCs w:val="20"/>
        </w:rPr>
        <w:t>2) требование представлено по истечении срока, установленного гарантией.</w:t>
      </w:r>
    </w:p>
    <w:p w:rsidR="00BF7253" w:rsidRPr="00D61DE7" w:rsidRDefault="00BF7253" w:rsidP="008F5095">
      <w:pPr>
        <w:pStyle w:val="af4"/>
        <w:shd w:val="clear" w:color="auto" w:fill="FFFFFF"/>
        <w:spacing w:before="0" w:beforeAutospacing="0" w:after="0" w:afterAutospacing="0"/>
        <w:ind w:firstLine="375"/>
        <w:rPr>
          <w:rFonts w:ascii="GHEA Grapalat" w:eastAsiaTheme="minorHAnsi" w:hAnsi="GHEA Grapalat" w:cstheme="minorBidi"/>
          <w:sz w:val="20"/>
          <w:szCs w:val="20"/>
        </w:rPr>
      </w:pPr>
    </w:p>
    <w:p w:rsidR="00BF7253" w:rsidRPr="00D61DE7" w:rsidRDefault="00BF7253" w:rsidP="008F5095">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D61DE7" w:rsidRDefault="00BF7253" w:rsidP="008F5095">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rsidR="00BF7253" w:rsidRPr="00D61DE7" w:rsidRDefault="00BF7253"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D61DE7" w:rsidRDefault="00BF7253"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BF7253" w:rsidRPr="00D61DE7" w:rsidRDefault="00BF7253" w:rsidP="008F5095">
      <w:pPr>
        <w:pStyle w:val="af4"/>
        <w:shd w:val="clear" w:color="auto" w:fill="FFFFFF"/>
        <w:spacing w:before="0" w:beforeAutospacing="0" w:after="0" w:afterAutospacing="0"/>
        <w:ind w:firstLine="375"/>
        <w:jc w:val="both"/>
        <w:rPr>
          <w:rFonts w:ascii="GHEA Grapalat" w:hAnsi="GHEA Grapalat"/>
          <w:sz w:val="20"/>
          <w:szCs w:val="20"/>
        </w:rPr>
      </w:pPr>
    </w:p>
    <w:p w:rsidR="00BF7253" w:rsidRPr="00D61DE7" w:rsidRDefault="00BF7253" w:rsidP="008F509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D61DE7">
        <w:rPr>
          <w:rFonts w:ascii="GHEA Grapalat" w:hAnsi="GHEA Grapalat"/>
          <w:sz w:val="20"/>
          <w:szCs w:val="20"/>
          <w:lang w:val="hy-AM"/>
        </w:rPr>
        <w:t>Руководитель исполнительного органа</w:t>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p>
    <w:p w:rsidR="00BF7253" w:rsidRPr="00D61DE7" w:rsidRDefault="00BF7253" w:rsidP="008F5095">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D61DE7" w:rsidRDefault="00BF7253" w:rsidP="008F5095">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D61DE7" w:rsidRDefault="00BF7253" w:rsidP="008F5095">
      <w:pPr>
        <w:pStyle w:val="af4"/>
        <w:shd w:val="clear" w:color="auto" w:fill="FFFFFF"/>
        <w:spacing w:before="0" w:beforeAutospacing="0" w:after="0" w:afterAutospacing="0"/>
        <w:ind w:firstLine="375"/>
        <w:jc w:val="both"/>
        <w:rPr>
          <w:rFonts w:ascii="GHEA Grapalat" w:hAnsi="GHEA Grapalat"/>
          <w:sz w:val="20"/>
          <w:szCs w:val="20"/>
          <w:lang w:val="hy-AM"/>
        </w:rPr>
      </w:pP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p>
    <w:p w:rsidR="00BF7253" w:rsidRPr="00D61DE7" w:rsidRDefault="00BF7253" w:rsidP="008F5095">
      <w:pPr>
        <w:pStyle w:val="af4"/>
        <w:shd w:val="clear" w:color="auto" w:fill="FFFFFF"/>
        <w:spacing w:before="0" w:beforeAutospacing="0" w:after="0" w:afterAutospacing="0"/>
        <w:rPr>
          <w:rFonts w:ascii="GHEA Grapalat" w:hAnsi="GHEA Grapalat" w:cs="Sylfaen"/>
          <w:sz w:val="20"/>
          <w:szCs w:val="20"/>
          <w:vertAlign w:val="superscript"/>
        </w:rPr>
      </w:pPr>
      <w:r w:rsidRPr="00D61DE7">
        <w:rPr>
          <w:rFonts w:ascii="GHEA Grapalat" w:hAnsi="GHEA Grapalat" w:cs="Sylfaen"/>
          <w:sz w:val="20"/>
          <w:szCs w:val="20"/>
          <w:vertAlign w:val="superscript"/>
          <w:lang w:val="hy-AM"/>
        </w:rPr>
        <w:t xml:space="preserve">                                                        </w:t>
      </w:r>
      <w:r w:rsidRPr="00D61DE7">
        <w:rPr>
          <w:rFonts w:ascii="GHEA Grapalat" w:hAnsi="GHEA Grapalat" w:cs="Sylfaen"/>
          <w:sz w:val="20"/>
          <w:szCs w:val="20"/>
          <w:vertAlign w:val="superscript"/>
        </w:rPr>
        <w:t>число, месяц, год</w:t>
      </w:r>
    </w:p>
    <w:p w:rsidR="00BF7253" w:rsidRPr="00D61DE7" w:rsidRDefault="00BF7253"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rsidR="00BF7253" w:rsidRPr="00D61DE7" w:rsidRDefault="00BF7253"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0E5A91" w:rsidRPr="00D61DE7" w:rsidRDefault="000E5A91" w:rsidP="008F5095">
      <w:pPr>
        <w:pStyle w:val="a3"/>
        <w:widowControl w:val="0"/>
        <w:spacing w:line="240" w:lineRule="auto"/>
        <w:rPr>
          <w:rFonts w:ascii="GHEA Grapalat" w:hAnsi="GHEA Grapalat" w:cs="Sylfaen"/>
          <w:i w:val="0"/>
        </w:rPr>
      </w:pPr>
    </w:p>
    <w:p w:rsidR="00260163" w:rsidRPr="00D61DE7" w:rsidRDefault="00260163" w:rsidP="008F5095">
      <w:pPr>
        <w:widowControl w:val="0"/>
        <w:ind w:left="567" w:right="565"/>
        <w:jc w:val="center"/>
        <w:rPr>
          <w:rFonts w:ascii="GHEA Grapalat" w:hAnsi="GHEA Grapalat"/>
          <w:b/>
          <w:sz w:val="20"/>
          <w:szCs w:val="20"/>
        </w:rPr>
      </w:pPr>
    </w:p>
    <w:p w:rsidR="00CF2692" w:rsidRPr="00D61DE7" w:rsidRDefault="00CF2692" w:rsidP="008F5095">
      <w:pPr>
        <w:widowControl w:val="0"/>
        <w:ind w:left="567" w:right="565"/>
        <w:jc w:val="center"/>
        <w:rPr>
          <w:rFonts w:ascii="GHEA Grapalat" w:hAnsi="GHEA Grapalat"/>
          <w:b/>
          <w:sz w:val="20"/>
          <w:szCs w:val="20"/>
        </w:rPr>
      </w:pPr>
    </w:p>
    <w:p w:rsidR="00CF2692" w:rsidRPr="00D61DE7" w:rsidRDefault="00CF2692" w:rsidP="008F5095">
      <w:pPr>
        <w:widowControl w:val="0"/>
        <w:ind w:left="567" w:right="565"/>
        <w:jc w:val="center"/>
        <w:rPr>
          <w:rFonts w:ascii="GHEA Grapalat" w:hAnsi="GHEA Grapalat"/>
          <w:b/>
          <w:sz w:val="20"/>
          <w:szCs w:val="20"/>
        </w:rPr>
      </w:pPr>
    </w:p>
    <w:p w:rsidR="00CF2692" w:rsidRPr="00D61DE7" w:rsidRDefault="00CF2692" w:rsidP="008F5095">
      <w:pPr>
        <w:widowControl w:val="0"/>
        <w:ind w:left="567" w:right="565"/>
        <w:jc w:val="center"/>
        <w:rPr>
          <w:rFonts w:ascii="GHEA Grapalat" w:hAnsi="GHEA Grapalat"/>
          <w:b/>
          <w:sz w:val="20"/>
          <w:szCs w:val="20"/>
        </w:rPr>
      </w:pPr>
    </w:p>
    <w:p w:rsidR="00CF2692" w:rsidRPr="00D61DE7" w:rsidRDefault="00CF2692" w:rsidP="008F5095">
      <w:pPr>
        <w:widowControl w:val="0"/>
        <w:ind w:left="567" w:right="565"/>
        <w:jc w:val="center"/>
        <w:rPr>
          <w:rFonts w:ascii="GHEA Grapalat" w:hAnsi="GHEA Grapalat"/>
          <w:b/>
          <w:sz w:val="20"/>
          <w:szCs w:val="20"/>
        </w:rPr>
      </w:pPr>
    </w:p>
    <w:p w:rsidR="00CF2692" w:rsidRPr="00D61DE7" w:rsidRDefault="00CF2692" w:rsidP="008F5095">
      <w:pPr>
        <w:widowControl w:val="0"/>
        <w:ind w:left="567" w:right="565"/>
        <w:jc w:val="center"/>
        <w:rPr>
          <w:rFonts w:ascii="GHEA Grapalat" w:hAnsi="GHEA Grapalat"/>
          <w:b/>
          <w:sz w:val="20"/>
          <w:szCs w:val="20"/>
        </w:rPr>
      </w:pPr>
    </w:p>
    <w:p w:rsidR="00CF2692" w:rsidRPr="00D61DE7" w:rsidRDefault="00CF2692" w:rsidP="008F5095">
      <w:pPr>
        <w:widowControl w:val="0"/>
        <w:ind w:left="567" w:right="565"/>
        <w:jc w:val="center"/>
        <w:rPr>
          <w:rFonts w:ascii="GHEA Grapalat" w:hAnsi="GHEA Grapalat"/>
          <w:b/>
          <w:sz w:val="20"/>
          <w:szCs w:val="20"/>
        </w:rPr>
      </w:pPr>
    </w:p>
    <w:p w:rsidR="00CF2692" w:rsidRPr="00D61DE7" w:rsidRDefault="00CF2692" w:rsidP="008F5095">
      <w:pPr>
        <w:widowControl w:val="0"/>
        <w:ind w:left="567" w:right="565"/>
        <w:jc w:val="center"/>
        <w:rPr>
          <w:rFonts w:ascii="GHEA Grapalat" w:hAnsi="GHEA Grapalat"/>
          <w:b/>
          <w:sz w:val="20"/>
          <w:szCs w:val="20"/>
        </w:rPr>
      </w:pPr>
    </w:p>
    <w:p w:rsidR="00CF2692" w:rsidRPr="00D61DE7" w:rsidRDefault="00CF2692" w:rsidP="008F5095">
      <w:pPr>
        <w:widowControl w:val="0"/>
        <w:ind w:left="567" w:right="565"/>
        <w:jc w:val="center"/>
        <w:rPr>
          <w:rFonts w:ascii="GHEA Grapalat" w:hAnsi="GHEA Grapalat"/>
          <w:b/>
          <w:sz w:val="20"/>
          <w:szCs w:val="20"/>
        </w:rPr>
      </w:pPr>
    </w:p>
    <w:p w:rsidR="00CF2692" w:rsidRPr="00D61DE7" w:rsidRDefault="00CF2692" w:rsidP="008F5095">
      <w:pPr>
        <w:widowControl w:val="0"/>
        <w:ind w:left="567" w:right="565"/>
        <w:jc w:val="center"/>
        <w:rPr>
          <w:rFonts w:ascii="GHEA Grapalat" w:hAnsi="GHEA Grapalat"/>
          <w:b/>
          <w:sz w:val="20"/>
          <w:szCs w:val="20"/>
        </w:rPr>
      </w:pPr>
    </w:p>
    <w:p w:rsidR="00CF2692" w:rsidRPr="00D61DE7" w:rsidRDefault="00CF2692" w:rsidP="008F5095">
      <w:pPr>
        <w:widowControl w:val="0"/>
        <w:ind w:left="567" w:right="565"/>
        <w:jc w:val="center"/>
        <w:rPr>
          <w:rFonts w:ascii="GHEA Grapalat" w:hAnsi="GHEA Grapalat"/>
          <w:b/>
          <w:sz w:val="20"/>
          <w:szCs w:val="20"/>
        </w:rPr>
      </w:pPr>
    </w:p>
    <w:p w:rsidR="00CF2692" w:rsidRPr="00D61DE7" w:rsidRDefault="00CF2692" w:rsidP="008F5095">
      <w:pPr>
        <w:widowControl w:val="0"/>
        <w:ind w:left="567" w:right="565"/>
        <w:jc w:val="center"/>
        <w:rPr>
          <w:rFonts w:ascii="GHEA Grapalat" w:hAnsi="GHEA Grapalat"/>
          <w:b/>
          <w:sz w:val="20"/>
          <w:szCs w:val="20"/>
        </w:rPr>
      </w:pPr>
    </w:p>
    <w:p w:rsidR="003117FE" w:rsidRPr="00D61DE7" w:rsidRDefault="003117FE" w:rsidP="008F5095">
      <w:pPr>
        <w:rPr>
          <w:rFonts w:ascii="GHEA Grapalat" w:hAnsi="GHEA Grapalat"/>
          <w:b/>
          <w:sz w:val="20"/>
          <w:szCs w:val="20"/>
        </w:rPr>
      </w:pPr>
    </w:p>
    <w:p w:rsidR="008D24C2" w:rsidRPr="00D61DE7" w:rsidRDefault="008D24C2" w:rsidP="008F5095">
      <w:pPr>
        <w:widowControl w:val="0"/>
        <w:ind w:firstLine="567"/>
        <w:jc w:val="right"/>
        <w:rPr>
          <w:rFonts w:ascii="GHEA Grapalat" w:hAnsi="GHEA Grapalat"/>
          <w:b/>
          <w:sz w:val="20"/>
          <w:szCs w:val="20"/>
        </w:rPr>
      </w:pPr>
    </w:p>
    <w:p w:rsidR="008D24C2" w:rsidRPr="00D61DE7" w:rsidRDefault="008D24C2" w:rsidP="008F5095">
      <w:pPr>
        <w:widowControl w:val="0"/>
        <w:ind w:firstLine="567"/>
        <w:jc w:val="right"/>
        <w:rPr>
          <w:rFonts w:ascii="GHEA Grapalat" w:hAnsi="GHEA Grapalat"/>
          <w:b/>
          <w:sz w:val="20"/>
          <w:szCs w:val="20"/>
        </w:rPr>
      </w:pPr>
    </w:p>
    <w:p w:rsidR="008D24C2" w:rsidRPr="00D61DE7" w:rsidRDefault="008D24C2" w:rsidP="008F5095">
      <w:pPr>
        <w:widowControl w:val="0"/>
        <w:ind w:firstLine="567"/>
        <w:jc w:val="right"/>
        <w:rPr>
          <w:rFonts w:ascii="GHEA Grapalat" w:hAnsi="GHEA Grapalat"/>
          <w:b/>
          <w:sz w:val="20"/>
          <w:szCs w:val="20"/>
        </w:rPr>
      </w:pPr>
    </w:p>
    <w:p w:rsidR="008D24C2" w:rsidRPr="00D61DE7" w:rsidRDefault="008D24C2" w:rsidP="008F5095">
      <w:pPr>
        <w:widowControl w:val="0"/>
        <w:ind w:firstLine="567"/>
        <w:jc w:val="right"/>
        <w:rPr>
          <w:rFonts w:ascii="GHEA Grapalat" w:hAnsi="GHEA Grapalat"/>
          <w:b/>
          <w:sz w:val="20"/>
          <w:szCs w:val="20"/>
        </w:rPr>
      </w:pPr>
    </w:p>
    <w:p w:rsidR="001F077A" w:rsidRPr="00D61DE7" w:rsidRDefault="001F077A" w:rsidP="008F5095">
      <w:pPr>
        <w:rPr>
          <w:rFonts w:ascii="GHEA Grapalat" w:hAnsi="GHEA Grapalat"/>
          <w:b/>
          <w:sz w:val="20"/>
          <w:szCs w:val="20"/>
        </w:rPr>
      </w:pPr>
      <w:r w:rsidRPr="00D61DE7">
        <w:rPr>
          <w:rFonts w:ascii="GHEA Grapalat" w:hAnsi="GHEA Grapalat"/>
          <w:b/>
          <w:sz w:val="20"/>
          <w:szCs w:val="20"/>
        </w:rPr>
        <w:br w:type="page"/>
      </w:r>
    </w:p>
    <w:p w:rsidR="00235549" w:rsidRPr="00D61DE7" w:rsidRDefault="00235549" w:rsidP="008F5095">
      <w:pPr>
        <w:widowControl w:val="0"/>
        <w:ind w:firstLine="567"/>
        <w:jc w:val="right"/>
        <w:rPr>
          <w:rFonts w:ascii="GHEA Grapalat" w:hAnsi="GHEA Grapalat" w:cs="Arial"/>
          <w:b/>
          <w:sz w:val="20"/>
          <w:szCs w:val="20"/>
        </w:rPr>
      </w:pPr>
      <w:r w:rsidRPr="00D61DE7">
        <w:rPr>
          <w:rFonts w:ascii="GHEA Grapalat" w:hAnsi="GHEA Grapalat"/>
          <w:b/>
          <w:sz w:val="20"/>
          <w:szCs w:val="20"/>
        </w:rPr>
        <w:lastRenderedPageBreak/>
        <w:t>Приложение № 5</w:t>
      </w:r>
    </w:p>
    <w:p w:rsidR="00E74F76" w:rsidRPr="00D61DE7" w:rsidRDefault="00235549" w:rsidP="00E74F76">
      <w:pPr>
        <w:pStyle w:val="31"/>
        <w:widowControl w:val="0"/>
        <w:spacing w:line="240" w:lineRule="auto"/>
        <w:jc w:val="right"/>
        <w:rPr>
          <w:rFonts w:ascii="GHEA Grapalat" w:hAnsi="GHEA Grapalat" w:cs="Arial"/>
          <w:b/>
        </w:rPr>
      </w:pPr>
      <w:r w:rsidRPr="00D61DE7">
        <w:rPr>
          <w:rFonts w:ascii="GHEA Grapalat" w:hAnsi="GHEA Grapalat"/>
          <w:b/>
        </w:rPr>
        <w:t>к Приглашению на открытый конкурс</w:t>
      </w:r>
      <w:r w:rsidRPr="00D61DE7">
        <w:rPr>
          <w:rFonts w:ascii="GHEA Grapalat" w:hAnsi="GHEA Grapalat" w:cs="Arial"/>
          <w:b/>
        </w:rPr>
        <w:br/>
      </w:r>
      <w:r w:rsidRPr="00D61DE7">
        <w:rPr>
          <w:rFonts w:ascii="GHEA Grapalat" w:hAnsi="GHEA Grapalat"/>
          <w:b/>
        </w:rPr>
        <w:t xml:space="preserve">под кодом </w:t>
      </w:r>
      <w:r w:rsidR="00EB0D66">
        <w:rPr>
          <w:rFonts w:ascii="GHEA Grapalat" w:hAnsi="GHEA Grapalat"/>
          <w:b/>
          <w:lang w:val="hy-AM"/>
        </w:rPr>
        <w:t>ԳՄ-Ն3ՄԴ-ԳՀԱՇՁԲ-2025/02</w:t>
      </w:r>
      <w:r w:rsidR="006A42AA">
        <w:rPr>
          <w:rFonts w:ascii="GHEA Grapalat" w:hAnsi="GHEA Grapalat"/>
          <w:b/>
          <w:lang w:val="hy-AM"/>
        </w:rPr>
        <w:t xml:space="preserve">         </w:t>
      </w:r>
    </w:p>
    <w:p w:rsidR="0075061D" w:rsidRPr="00D61DE7" w:rsidRDefault="0075061D" w:rsidP="008F5095">
      <w:pPr>
        <w:pStyle w:val="31"/>
        <w:widowControl w:val="0"/>
        <w:spacing w:line="240" w:lineRule="auto"/>
        <w:jc w:val="center"/>
        <w:rPr>
          <w:rFonts w:ascii="GHEA Grapalat" w:hAnsi="GHEA Grapalat"/>
          <w:lang w:val="hy-AM"/>
        </w:rPr>
      </w:pPr>
      <w:r w:rsidRPr="00D61DE7">
        <w:rPr>
          <w:rFonts w:ascii="GHEA Grapalat" w:hAnsi="GHEA Grapalat"/>
        </w:rPr>
        <w:t xml:space="preserve">ГАРАНТИЯ </w:t>
      </w:r>
      <w:r w:rsidRPr="00D61DE7">
        <w:rPr>
          <w:rFonts w:ascii="GHEA Grapalat" w:hAnsi="GHEA Grapalat"/>
          <w:lang w:val="en-US"/>
        </w:rPr>
        <w:t>N</w:t>
      </w:r>
      <w:r w:rsidRPr="00D61DE7">
        <w:rPr>
          <w:rFonts w:ascii="GHEA Grapalat" w:hAnsi="GHEA Grapalat"/>
          <w:lang w:val="hy-AM"/>
        </w:rPr>
        <w:t>________</w:t>
      </w:r>
    </w:p>
    <w:p w:rsidR="0075061D" w:rsidRPr="00D61DE7" w:rsidRDefault="0075061D" w:rsidP="008F5095">
      <w:pPr>
        <w:widowControl w:val="0"/>
        <w:ind w:left="567" w:right="565"/>
        <w:jc w:val="center"/>
        <w:rPr>
          <w:rFonts w:ascii="GHEA Grapalat" w:hAnsi="GHEA Grapalat"/>
          <w:b/>
          <w:sz w:val="20"/>
          <w:szCs w:val="20"/>
        </w:rPr>
      </w:pPr>
      <w:r w:rsidRPr="00D61DE7">
        <w:rPr>
          <w:rFonts w:ascii="GHEA Grapalat" w:hAnsi="GHEA Grapalat"/>
          <w:b/>
          <w:sz w:val="20"/>
          <w:szCs w:val="20"/>
        </w:rPr>
        <w:t>(обеспечение договора)</w:t>
      </w:r>
    </w:p>
    <w:p w:rsidR="001005B0" w:rsidRPr="00D61DE7" w:rsidRDefault="001005B0" w:rsidP="008F5095">
      <w:pPr>
        <w:widowControl w:val="0"/>
        <w:ind w:left="567" w:right="565"/>
        <w:jc w:val="center"/>
        <w:rPr>
          <w:rFonts w:ascii="GHEA Grapalat" w:hAnsi="GHEA Grapalat"/>
          <w:b/>
          <w:sz w:val="20"/>
          <w:szCs w:val="20"/>
        </w:rPr>
      </w:pPr>
    </w:p>
    <w:p w:rsidR="005B3A59" w:rsidRPr="00D61DE7" w:rsidRDefault="005B3A59" w:rsidP="008F509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D61DE7">
        <w:rPr>
          <w:rFonts w:ascii="GHEA Grapalat" w:eastAsiaTheme="minorHAnsi" w:hAnsi="GHEA Grapalat" w:cstheme="minorBidi"/>
          <w:sz w:val="20"/>
          <w:szCs w:val="20"/>
        </w:rPr>
        <w:t>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N</w:t>
      </w:r>
      <w:r w:rsidRPr="00D61DE7">
        <w:rPr>
          <w:rFonts w:ascii="GHEA Grapalat" w:eastAsiaTheme="minorHAnsi" w:hAnsi="GHEA Grapalat" w:cstheme="minorBidi"/>
          <w:sz w:val="20"/>
          <w:szCs w:val="20"/>
          <w:lang w:val="hy-AM"/>
        </w:rPr>
        <w:t xml:space="preserve">  </w:t>
      </w:r>
      <w:r w:rsidRPr="00D61DE7">
        <w:rPr>
          <w:rStyle w:val="af5"/>
          <w:rFonts w:ascii="GHEA Grapalat" w:hAnsi="GHEA Grapalat"/>
          <w:sz w:val="20"/>
          <w:szCs w:val="20"/>
          <w:u w:val="single"/>
          <w:lang w:val="hy-AM"/>
        </w:rPr>
        <w:tab/>
      </w:r>
      <w:r w:rsidRPr="00D61DE7">
        <w:rPr>
          <w:rStyle w:val="af5"/>
          <w:rFonts w:ascii="GHEA Grapalat" w:hAnsi="GHEA Grapalat"/>
          <w:sz w:val="20"/>
          <w:szCs w:val="20"/>
          <w:u w:val="single"/>
          <w:lang w:val="hy-AM"/>
        </w:rPr>
        <w:tab/>
      </w:r>
      <w:r w:rsidRPr="00D61DE7">
        <w:rPr>
          <w:rStyle w:val="af5"/>
          <w:rFonts w:ascii="GHEA Grapalat" w:hAnsi="GHEA Grapalat"/>
          <w:sz w:val="20"/>
          <w:szCs w:val="20"/>
          <w:u w:val="single"/>
          <w:lang w:val="hy-AM"/>
        </w:rPr>
        <w:tab/>
      </w:r>
      <w:r w:rsidRPr="00D61DE7">
        <w:rPr>
          <w:rStyle w:val="af5"/>
          <w:rFonts w:ascii="GHEA Grapalat" w:hAnsi="GHEA Grapalat"/>
          <w:sz w:val="20"/>
          <w:szCs w:val="20"/>
          <w:u w:val="single"/>
          <w:lang w:val="hy-AM"/>
        </w:rPr>
        <w:tab/>
      </w:r>
      <w:r w:rsidRPr="00D61DE7">
        <w:rPr>
          <w:rStyle w:val="af5"/>
          <w:rFonts w:ascii="GHEA Grapalat" w:hAnsi="GHEA Grapalat"/>
          <w:sz w:val="20"/>
          <w:szCs w:val="20"/>
          <w:u w:val="single"/>
          <w:lang w:val="hy-AM"/>
        </w:rPr>
        <w:tab/>
      </w:r>
      <w:r w:rsidRPr="00D61DE7">
        <w:rPr>
          <w:rStyle w:val="af5"/>
          <w:rFonts w:ascii="GHEA Grapalat" w:hAnsi="GHEA Grapalat"/>
          <w:sz w:val="20"/>
          <w:szCs w:val="20"/>
          <w:u w:val="single"/>
          <w:lang w:val="hy-AM"/>
        </w:rPr>
        <w:tab/>
      </w:r>
      <w:r w:rsidRPr="00D61DE7">
        <w:rPr>
          <w:rStyle w:val="af5"/>
          <w:rFonts w:ascii="GHEA Grapalat" w:hAnsi="GHEA Grapalat"/>
          <w:sz w:val="20"/>
          <w:szCs w:val="20"/>
        </w:rPr>
        <w:t xml:space="preserve">   </w:t>
      </w:r>
      <w:r w:rsidRPr="00D61DE7">
        <w:rPr>
          <w:rFonts w:ascii="GHEA Grapalat" w:eastAsiaTheme="minorHAnsi" w:hAnsi="GHEA Grapalat" w:cstheme="minorBidi"/>
          <w:sz w:val="20"/>
          <w:szCs w:val="20"/>
        </w:rPr>
        <w:t>заключаемым</w:t>
      </w:r>
      <w:r w:rsidRPr="00D61DE7">
        <w:rPr>
          <w:rStyle w:val="af5"/>
          <w:rFonts w:ascii="GHEA Grapalat" w:hAnsi="GHEA Grapalat"/>
          <w:sz w:val="20"/>
          <w:szCs w:val="20"/>
        </w:rPr>
        <w:t xml:space="preserve">  </w:t>
      </w:r>
      <w:r w:rsidRPr="00D61DE7">
        <w:rPr>
          <w:rFonts w:ascii="GHEA Grapalat" w:eastAsiaTheme="minorHAnsi" w:hAnsi="GHEA Grapalat" w:cstheme="minorBidi"/>
          <w:bCs/>
          <w:sz w:val="20"/>
          <w:szCs w:val="20"/>
        </w:rPr>
        <w:t>между</w:t>
      </w:r>
    </w:p>
    <w:p w:rsidR="005B3A59" w:rsidRPr="00D61DE7" w:rsidRDefault="005B3A59" w:rsidP="008F5095">
      <w:pPr>
        <w:pStyle w:val="af4"/>
        <w:shd w:val="clear" w:color="auto" w:fill="FFFFFF"/>
        <w:spacing w:before="0" w:beforeAutospacing="0" w:after="0" w:afterAutospacing="0"/>
        <w:jc w:val="both"/>
        <w:rPr>
          <w:rStyle w:val="af5"/>
          <w:rFonts w:ascii="GHEA Grapalat" w:hAnsi="GHEA Grapalat"/>
          <w:b w:val="0"/>
          <w:bCs w:val="0"/>
          <w:sz w:val="20"/>
          <w:szCs w:val="20"/>
        </w:rPr>
      </w:pPr>
      <w:r w:rsidRPr="00D61DE7">
        <w:rPr>
          <w:rStyle w:val="af5"/>
          <w:rFonts w:ascii="GHEA Grapalat" w:hAnsi="GHEA Grapalat"/>
          <w:sz w:val="20"/>
          <w:szCs w:val="20"/>
          <w:lang w:val="hy-AM"/>
        </w:rPr>
        <w:tab/>
      </w:r>
      <w:r w:rsidRPr="00D61DE7">
        <w:rPr>
          <w:rStyle w:val="af5"/>
          <w:rFonts w:ascii="GHEA Grapalat" w:hAnsi="GHEA Grapalat"/>
          <w:sz w:val="20"/>
          <w:szCs w:val="20"/>
          <w:lang w:val="hy-AM"/>
        </w:rPr>
        <w:tab/>
      </w:r>
      <w:r w:rsidRPr="00D61DE7">
        <w:rPr>
          <w:rStyle w:val="af5"/>
          <w:rFonts w:ascii="GHEA Grapalat" w:hAnsi="GHEA Grapalat"/>
          <w:b w:val="0"/>
          <w:sz w:val="20"/>
          <w:szCs w:val="20"/>
        </w:rPr>
        <w:t xml:space="preserve">      номер заключаемого договора</w:t>
      </w:r>
      <w:r w:rsidRPr="00D61DE7">
        <w:rPr>
          <w:rStyle w:val="af5"/>
          <w:rFonts w:ascii="GHEA Grapalat" w:hAnsi="GHEA Grapalat"/>
          <w:b w:val="0"/>
          <w:sz w:val="20"/>
          <w:szCs w:val="20"/>
          <w:lang w:val="hy-AM"/>
        </w:rPr>
        <w:tab/>
      </w:r>
      <w:r w:rsidRPr="00D61DE7">
        <w:rPr>
          <w:rStyle w:val="af5"/>
          <w:rFonts w:ascii="GHEA Grapalat" w:hAnsi="GHEA Grapalat"/>
          <w:b w:val="0"/>
          <w:sz w:val="20"/>
          <w:szCs w:val="20"/>
          <w:lang w:val="hy-AM"/>
        </w:rPr>
        <w:tab/>
      </w:r>
      <w:r w:rsidRPr="00D61DE7">
        <w:rPr>
          <w:rStyle w:val="af5"/>
          <w:rFonts w:ascii="GHEA Grapalat" w:hAnsi="GHEA Grapalat"/>
          <w:b w:val="0"/>
          <w:sz w:val="20"/>
          <w:szCs w:val="20"/>
          <w:lang w:val="hy-AM"/>
        </w:rPr>
        <w:tab/>
      </w:r>
    </w:p>
    <w:p w:rsidR="005B3A59" w:rsidRPr="00D61DE7" w:rsidRDefault="005B3A59" w:rsidP="008F509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00875F09" w:rsidRPr="00D61DE7">
        <w:rPr>
          <w:rFonts w:ascii="GHEA Grapalat" w:hAnsi="GHEA Grapalat"/>
          <w:sz w:val="20"/>
          <w:szCs w:val="20"/>
          <w:u w:val="single"/>
        </w:rPr>
        <w:t>_____</w:t>
      </w:r>
      <w:r w:rsidRPr="00D61DE7">
        <w:rPr>
          <w:rFonts w:ascii="GHEA Grapalat" w:hAnsi="GHEA Grapalat"/>
          <w:sz w:val="20"/>
          <w:szCs w:val="20"/>
          <w:lang w:val="hy-AM"/>
        </w:rPr>
        <w:t xml:space="preserve"> </w:t>
      </w:r>
      <w:r w:rsidRPr="00D61DE7">
        <w:rPr>
          <w:rFonts w:ascii="GHEA Grapalat" w:eastAsiaTheme="minorHAnsi" w:hAnsi="GHEA Grapalat" w:cstheme="minorBidi"/>
          <w:sz w:val="20"/>
          <w:szCs w:val="20"/>
        </w:rPr>
        <w:t xml:space="preserve">   (далее-бенефициар) и</w:t>
      </w:r>
      <w:r w:rsidRPr="00D61DE7">
        <w:rPr>
          <w:rStyle w:val="af5"/>
          <w:rFonts w:ascii="GHEA Grapalat" w:hAnsi="GHEA Grapalat"/>
          <w:b w:val="0"/>
          <w:sz w:val="20"/>
          <w:szCs w:val="20"/>
        </w:rPr>
        <w:t xml:space="preserve">   </w:t>
      </w:r>
      <w:r w:rsidRPr="00D61DE7">
        <w:rPr>
          <w:rStyle w:val="af5"/>
          <w:rFonts w:ascii="GHEA Grapalat" w:hAnsi="GHEA Grapalat"/>
          <w:b w:val="0"/>
          <w:sz w:val="20"/>
          <w:szCs w:val="20"/>
          <w:u w:val="single"/>
          <w:lang w:val="hy-AM"/>
        </w:rPr>
        <w:tab/>
      </w:r>
      <w:r w:rsidRPr="00D61DE7">
        <w:rPr>
          <w:rStyle w:val="af5"/>
          <w:rFonts w:ascii="GHEA Grapalat" w:hAnsi="GHEA Grapalat"/>
          <w:b w:val="0"/>
          <w:sz w:val="20"/>
          <w:szCs w:val="20"/>
          <w:u w:val="single"/>
          <w:lang w:val="hy-AM"/>
        </w:rPr>
        <w:tab/>
      </w:r>
      <w:r w:rsidRPr="00D61DE7">
        <w:rPr>
          <w:rStyle w:val="af5"/>
          <w:rFonts w:ascii="GHEA Grapalat" w:hAnsi="GHEA Grapalat"/>
          <w:b w:val="0"/>
          <w:sz w:val="20"/>
          <w:szCs w:val="20"/>
          <w:u w:val="single"/>
          <w:lang w:val="hy-AM"/>
        </w:rPr>
        <w:tab/>
      </w:r>
      <w:r w:rsidRPr="00D61DE7">
        <w:rPr>
          <w:rStyle w:val="af5"/>
          <w:rFonts w:ascii="GHEA Grapalat" w:hAnsi="GHEA Grapalat"/>
          <w:b w:val="0"/>
          <w:sz w:val="20"/>
          <w:szCs w:val="20"/>
          <w:u w:val="single"/>
          <w:lang w:val="hy-AM"/>
        </w:rPr>
        <w:tab/>
      </w:r>
      <w:r w:rsidRPr="00D61DE7">
        <w:rPr>
          <w:rStyle w:val="af5"/>
          <w:rFonts w:ascii="GHEA Grapalat" w:hAnsi="GHEA Grapalat"/>
          <w:b w:val="0"/>
          <w:sz w:val="20"/>
          <w:szCs w:val="20"/>
          <w:u w:val="single"/>
          <w:lang w:val="hy-AM"/>
        </w:rPr>
        <w:tab/>
      </w:r>
      <w:r w:rsidR="00875F09" w:rsidRPr="00D61DE7">
        <w:rPr>
          <w:rStyle w:val="af5"/>
          <w:rFonts w:ascii="GHEA Grapalat" w:hAnsi="GHEA Grapalat"/>
          <w:b w:val="0"/>
          <w:sz w:val="20"/>
          <w:szCs w:val="20"/>
          <w:u w:val="single"/>
        </w:rPr>
        <w:t>____</w:t>
      </w:r>
      <w:r w:rsidRPr="00D61DE7">
        <w:rPr>
          <w:rFonts w:ascii="GHEA Grapalat" w:eastAsiaTheme="minorHAnsi" w:hAnsi="GHEA Grapalat" w:cstheme="minorBidi"/>
          <w:sz w:val="20"/>
          <w:szCs w:val="20"/>
        </w:rPr>
        <w:t xml:space="preserve">    </w:t>
      </w:r>
    </w:p>
    <w:p w:rsidR="005B3A59" w:rsidRPr="00D61DE7" w:rsidRDefault="005B3A59" w:rsidP="008F5095">
      <w:pPr>
        <w:pStyle w:val="af4"/>
        <w:shd w:val="clear" w:color="auto" w:fill="FFFFFF"/>
        <w:spacing w:before="0" w:beforeAutospacing="0" w:after="0" w:afterAutospacing="0"/>
        <w:ind w:left="-142"/>
        <w:rPr>
          <w:rStyle w:val="af5"/>
          <w:rFonts w:ascii="GHEA Grapalat" w:hAnsi="GHEA Grapalat"/>
          <w:b w:val="0"/>
          <w:sz w:val="20"/>
          <w:szCs w:val="20"/>
        </w:rPr>
      </w:pPr>
      <w:r w:rsidRPr="00D61DE7">
        <w:rPr>
          <w:rStyle w:val="af5"/>
          <w:rFonts w:ascii="GHEA Grapalat" w:hAnsi="GHEA Grapalat"/>
          <w:b w:val="0"/>
          <w:sz w:val="20"/>
          <w:szCs w:val="20"/>
        </w:rPr>
        <w:t xml:space="preserve">наименование заказчика                                    </w:t>
      </w:r>
      <w:r w:rsidR="00875F09" w:rsidRPr="00D61DE7">
        <w:rPr>
          <w:rStyle w:val="af5"/>
          <w:rFonts w:ascii="GHEA Grapalat" w:hAnsi="GHEA Grapalat"/>
          <w:b w:val="0"/>
          <w:sz w:val="20"/>
          <w:szCs w:val="20"/>
        </w:rPr>
        <w:t xml:space="preserve">        </w:t>
      </w:r>
      <w:r w:rsidRPr="00D61DE7">
        <w:rPr>
          <w:rStyle w:val="af5"/>
          <w:rFonts w:ascii="GHEA Grapalat" w:hAnsi="GHEA Grapalat"/>
          <w:b w:val="0"/>
          <w:sz w:val="20"/>
          <w:szCs w:val="20"/>
        </w:rPr>
        <w:t>наименование отобранного участника</w:t>
      </w:r>
    </w:p>
    <w:p w:rsidR="005B3A59" w:rsidRPr="00D61DE7" w:rsidRDefault="005B3A59" w:rsidP="008F5095">
      <w:pPr>
        <w:pStyle w:val="af4"/>
        <w:shd w:val="clear" w:color="auto" w:fill="FFFFFF"/>
        <w:spacing w:before="0" w:beforeAutospacing="0" w:after="0" w:afterAutospacing="0"/>
        <w:ind w:left="-142"/>
        <w:rPr>
          <w:rFonts w:ascii="GHEA Grapalat" w:hAnsi="GHEA Grapalat" w:cs="Sylfaen"/>
          <w:sz w:val="20"/>
          <w:szCs w:val="20"/>
          <w:vertAlign w:val="superscript"/>
          <w:lang w:val="hy-AM"/>
        </w:rPr>
      </w:pPr>
      <w:r w:rsidRPr="00D61DE7">
        <w:rPr>
          <w:rStyle w:val="af5"/>
          <w:rFonts w:ascii="GHEA Grapalat" w:hAnsi="GHEA Grapalat"/>
          <w:b w:val="0"/>
          <w:sz w:val="20"/>
          <w:szCs w:val="20"/>
        </w:rPr>
        <w:t xml:space="preserve">                                                                </w:t>
      </w:r>
      <w:r w:rsidRPr="00D61DE7">
        <w:rPr>
          <w:rStyle w:val="af5"/>
          <w:rFonts w:ascii="GHEA Grapalat" w:hAnsi="GHEA Grapalat"/>
          <w:b w:val="0"/>
          <w:sz w:val="20"/>
          <w:szCs w:val="20"/>
          <w:lang w:val="hy-AM"/>
        </w:rPr>
        <w:tab/>
      </w:r>
    </w:p>
    <w:p w:rsidR="005B3A59" w:rsidRPr="00D61DE7" w:rsidRDefault="00875F09" w:rsidP="008F5095">
      <w:pPr>
        <w:pStyle w:val="af4"/>
        <w:shd w:val="clear" w:color="auto" w:fill="FFFFFF"/>
        <w:spacing w:before="0" w:beforeAutospacing="0" w:after="0" w:afterAutospacing="0"/>
        <w:jc w:val="both"/>
        <w:rPr>
          <w:rFonts w:ascii="GHEA Grapalat" w:hAnsi="GHEA Grapalat"/>
          <w:sz w:val="20"/>
          <w:szCs w:val="20"/>
          <w:lang w:val="hy-AM"/>
        </w:rPr>
      </w:pPr>
      <w:r w:rsidRPr="00D61DE7">
        <w:rPr>
          <w:rFonts w:ascii="GHEA Grapalat" w:eastAsiaTheme="minorHAnsi" w:hAnsi="GHEA Grapalat" w:cstheme="minorBidi"/>
          <w:sz w:val="20"/>
          <w:szCs w:val="20"/>
        </w:rPr>
        <w:t>(далее-принципал).</w:t>
      </w: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Style w:val="af5"/>
          <w:rFonts w:ascii="GHEA Grapalat" w:hAnsi="GHEA Grapalat"/>
          <w:sz w:val="20"/>
          <w:szCs w:val="20"/>
          <w:lang w:val="hy-AM"/>
        </w:rPr>
        <w:tab/>
      </w:r>
      <w:r w:rsidRPr="00D61DE7">
        <w:rPr>
          <w:rStyle w:val="af5"/>
          <w:rFonts w:ascii="GHEA Grapalat" w:hAnsi="GHEA Grapalat"/>
          <w:sz w:val="20"/>
          <w:szCs w:val="20"/>
          <w:lang w:val="hy-AM"/>
        </w:rPr>
        <w:tab/>
      </w:r>
      <w:r w:rsidRPr="00D61DE7">
        <w:rPr>
          <w:rFonts w:ascii="GHEA Grapalat" w:eastAsiaTheme="minorHAnsi" w:hAnsi="GHEA Grapalat" w:cstheme="minorBidi"/>
          <w:sz w:val="20"/>
          <w:szCs w:val="20"/>
        </w:rPr>
        <w:t xml:space="preserve"> </w:t>
      </w:r>
    </w:p>
    <w:p w:rsidR="005B3A59" w:rsidRPr="00D61DE7" w:rsidRDefault="005B3A59" w:rsidP="008F5095">
      <w:pPr>
        <w:pStyle w:val="af4"/>
        <w:shd w:val="clear" w:color="auto" w:fill="FFFFFF"/>
        <w:spacing w:before="0" w:beforeAutospacing="0" w:after="0" w:afterAutospacing="0"/>
        <w:jc w:val="both"/>
        <w:rPr>
          <w:rFonts w:ascii="GHEA Grapalat" w:eastAsiaTheme="minorHAnsi" w:hAnsi="GHEA Grapalat" w:cstheme="minorBidi"/>
          <w:sz w:val="20"/>
          <w:szCs w:val="20"/>
          <w:lang w:val="hy-AM"/>
        </w:rPr>
      </w:pPr>
      <w:r w:rsidRPr="00D61DE7">
        <w:rPr>
          <w:rFonts w:ascii="GHEA Grapalat" w:eastAsiaTheme="minorHAnsi" w:hAnsi="GHEA Grapalat" w:cstheme="minorBidi"/>
          <w:sz w:val="20"/>
          <w:szCs w:val="20"/>
        </w:rPr>
        <w:t xml:space="preserve">  2.  По гарантии </w:t>
      </w:r>
      <w:r w:rsidRPr="00D61DE7">
        <w:rPr>
          <w:rFonts w:ascii="GHEA Grapalat" w:eastAsiaTheme="minorHAnsi" w:hAnsi="GHEA Grapalat" w:cstheme="minorBidi"/>
          <w:sz w:val="20"/>
          <w:szCs w:val="20"/>
          <w:lang w:val="hy-AM"/>
        </w:rPr>
        <w:t xml:space="preserve">---------------------------------------------------------------------------- </w:t>
      </w:r>
    </w:p>
    <w:p w:rsidR="005B3A59" w:rsidRPr="00D61DE7" w:rsidRDefault="005B3A59" w:rsidP="008F5095">
      <w:pPr>
        <w:pStyle w:val="af4"/>
        <w:shd w:val="clear" w:color="auto" w:fill="FFFFFF"/>
        <w:spacing w:before="0" w:beforeAutospacing="0" w:after="0" w:afterAutospacing="0"/>
        <w:jc w:val="both"/>
        <w:rPr>
          <w:rFonts w:ascii="GHEA Grapalat" w:eastAsiaTheme="minorHAnsi" w:hAnsi="GHEA Grapalat" w:cstheme="minorBidi"/>
          <w:sz w:val="20"/>
          <w:szCs w:val="20"/>
          <w:lang w:val="hy-AM"/>
        </w:rPr>
      </w:pPr>
      <w:r w:rsidRPr="00D61DE7">
        <w:rPr>
          <w:rFonts w:ascii="GHEA Grapalat" w:eastAsiaTheme="minorHAnsi" w:hAnsi="GHEA Grapalat" w:cstheme="minorBidi"/>
          <w:sz w:val="20"/>
          <w:szCs w:val="20"/>
        </w:rPr>
        <w:t xml:space="preserve">                                                           наименование банка выдающего гарантию</w:t>
      </w:r>
    </w:p>
    <w:p w:rsidR="005B3A59" w:rsidRPr="00D61DE7" w:rsidRDefault="005B3A59"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p>
    <w:p w:rsidR="00286CDB" w:rsidRPr="00D61DE7" w:rsidRDefault="005B3A59"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D61DE7">
        <w:rPr>
          <w:rFonts w:ascii="GHEA Grapalat" w:eastAsiaTheme="minorHAnsi" w:hAnsi="GHEA Grapalat" w:cstheme="minorBidi"/>
          <w:sz w:val="20"/>
          <w:szCs w:val="20"/>
        </w:rPr>
        <w:t>-------------</w:t>
      </w:r>
      <w:r w:rsidRPr="00D61DE7">
        <w:rPr>
          <w:rFonts w:ascii="GHEA Grapalat" w:eastAsiaTheme="minorHAnsi" w:hAnsi="GHEA Grapalat" w:cstheme="minorBidi"/>
          <w:sz w:val="20"/>
          <w:szCs w:val="20"/>
        </w:rPr>
        <w:t xml:space="preserve"> </w:t>
      </w:r>
    </w:p>
    <w:p w:rsidR="00286CDB" w:rsidRPr="00D61DE7" w:rsidRDefault="00286CDB" w:rsidP="008F5095">
      <w:pPr>
        <w:pStyle w:val="af4"/>
        <w:shd w:val="clear" w:color="auto" w:fill="FFFFFF"/>
        <w:spacing w:before="0" w:beforeAutospacing="0" w:after="0" w:afterAutospacing="0"/>
        <w:jc w:val="center"/>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сумма в цифрах и прописью</w:t>
      </w:r>
    </w:p>
    <w:p w:rsidR="005B3A59" w:rsidRPr="00D61DE7" w:rsidRDefault="005B3A59"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w:t>
      </w:r>
    </w:p>
    <w:p w:rsidR="005B3A59" w:rsidRPr="00D61DE7" w:rsidRDefault="002D4EEB"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(далее-сумма гарантии) в течение </w:t>
      </w:r>
      <w:r w:rsidR="00B74013" w:rsidRPr="00D61DE7">
        <w:rPr>
          <w:rFonts w:ascii="GHEA Grapalat" w:eastAsiaTheme="minorHAnsi" w:hAnsi="GHEA Grapalat" w:cstheme="minorBidi"/>
          <w:sz w:val="20"/>
          <w:szCs w:val="20"/>
        </w:rPr>
        <w:t xml:space="preserve">пяти </w:t>
      </w:r>
      <w:r w:rsidR="005B3A59" w:rsidRPr="00D61DE7">
        <w:rPr>
          <w:rFonts w:ascii="GHEA Grapalat" w:eastAsiaTheme="minorHAnsi" w:hAnsi="GHEA Grapalat" w:cstheme="minorBidi"/>
          <w:sz w:val="20"/>
          <w:szCs w:val="20"/>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D61DE7" w:rsidRDefault="005B3A59"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расчетный счет</w:t>
      </w:r>
      <w:r w:rsidR="008C1588" w:rsidRPr="00D61DE7">
        <w:rPr>
          <w:rFonts w:ascii="GHEA Grapalat" w:eastAsiaTheme="minorHAnsi" w:hAnsi="GHEA Grapalat" w:cstheme="minorBidi"/>
          <w:sz w:val="20"/>
          <w:szCs w:val="20"/>
        </w:rPr>
        <w:t>*</w:t>
      </w:r>
    </w:p>
    <w:p w:rsidR="005B3A59" w:rsidRPr="00D61DE7" w:rsidRDefault="005B3A59" w:rsidP="008F509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D61DE7">
        <w:rPr>
          <w:rStyle w:val="af5"/>
          <w:rFonts w:ascii="GHEA Grapalat" w:hAnsi="GHEA Grapalat"/>
          <w:sz w:val="20"/>
          <w:szCs w:val="20"/>
        </w:rPr>
        <w:t xml:space="preserve">3. </w:t>
      </w:r>
      <w:r w:rsidRPr="00D61DE7">
        <w:rPr>
          <w:rFonts w:ascii="GHEA Grapalat" w:eastAsiaTheme="minorHAnsi" w:hAnsi="GHEA Grapalat" w:cstheme="minorBidi"/>
          <w:sz w:val="20"/>
          <w:szCs w:val="20"/>
        </w:rPr>
        <w:t>Настоящая гарантия является безотзывной.</w:t>
      </w:r>
    </w:p>
    <w:p w:rsidR="005B3A59" w:rsidRPr="00D61DE7" w:rsidRDefault="005B3A59" w:rsidP="008F509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EB1A78" w:rsidRPr="00D61DE7" w:rsidRDefault="00EB1A78" w:rsidP="008F5095">
      <w:pPr>
        <w:pStyle w:val="af4"/>
        <w:shd w:val="clear" w:color="auto" w:fill="FFFFFF"/>
        <w:spacing w:after="0" w:afterAutospacing="0"/>
        <w:ind w:firstLine="374"/>
        <w:contextualSpacing/>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5. Гарантия действует </w:t>
      </w:r>
      <w:r w:rsidR="001B2AFD" w:rsidRPr="00D61DE7">
        <w:rPr>
          <w:rFonts w:ascii="GHEA Grapalat" w:eastAsiaTheme="minorHAnsi" w:hAnsi="GHEA Grapalat" w:cstheme="minorBidi"/>
          <w:sz w:val="20"/>
          <w:szCs w:val="20"/>
        </w:rPr>
        <w:t>с момента выпуска и в силе</w:t>
      </w:r>
      <w:r w:rsidR="00E716C0" w:rsidRPr="00D61DE7">
        <w:rPr>
          <w:rFonts w:ascii="GHEA Grapalat" w:eastAsiaTheme="minorHAnsi" w:hAnsi="GHEA Grapalat" w:cstheme="minorBidi"/>
          <w:sz w:val="20"/>
          <w:szCs w:val="20"/>
        </w:rPr>
        <w:t xml:space="preserve"> </w:t>
      </w:r>
      <w:r w:rsidRPr="00D61DE7">
        <w:rPr>
          <w:rFonts w:ascii="GHEA Grapalat" w:eastAsiaTheme="minorHAnsi" w:hAnsi="GHEA Grapalat" w:cstheme="minorBidi"/>
          <w:sz w:val="20"/>
          <w:szCs w:val="20"/>
        </w:rPr>
        <w:t>со дня вступления в силу договора N________________________ заключаемого  между  бенефициаром и</w:t>
      </w:r>
      <w:del w:id="21" w:author="Vardan" w:date="2023-07-06T22:43:00Z">
        <w:r w:rsidRPr="00D61DE7" w:rsidDel="00E716C0">
          <w:rPr>
            <w:rFonts w:ascii="GHEA Grapalat" w:eastAsiaTheme="minorHAnsi" w:hAnsi="GHEA Grapalat" w:cstheme="minorBidi"/>
            <w:sz w:val="20"/>
            <w:szCs w:val="20"/>
          </w:rPr>
          <w:delText xml:space="preserve"> </w:delText>
        </w:r>
      </w:del>
      <w:r w:rsidRPr="00D61DE7">
        <w:rPr>
          <w:rFonts w:ascii="GHEA Grapalat" w:eastAsiaTheme="minorHAnsi" w:hAnsi="GHEA Grapalat" w:cstheme="minorBidi"/>
          <w:sz w:val="20"/>
          <w:szCs w:val="20"/>
        </w:rPr>
        <w:t xml:space="preserve">    </w:t>
      </w:r>
    </w:p>
    <w:p w:rsidR="00EB1A78" w:rsidRPr="00D61DE7" w:rsidRDefault="00E716C0" w:rsidP="008F5095">
      <w:pPr>
        <w:pStyle w:val="af4"/>
        <w:shd w:val="clear" w:color="auto" w:fill="FFFFFF"/>
        <w:spacing w:after="0" w:afterAutospacing="0"/>
        <w:ind w:firstLine="374"/>
        <w:contextualSpacing/>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w:t>
      </w:r>
      <w:r w:rsidR="00EB1A78" w:rsidRPr="00D61DE7">
        <w:rPr>
          <w:rFonts w:ascii="GHEA Grapalat" w:eastAsiaTheme="minorHAnsi" w:hAnsi="GHEA Grapalat" w:cstheme="minorBidi"/>
          <w:sz w:val="20"/>
          <w:szCs w:val="20"/>
        </w:rPr>
        <w:t>номер заключаемого договара</w:t>
      </w:r>
    </w:p>
    <w:p w:rsidR="00EB1A78" w:rsidRPr="00D61DE7" w:rsidRDefault="00EB1A78" w:rsidP="008F5095">
      <w:pPr>
        <w:pStyle w:val="af4"/>
        <w:shd w:val="clear" w:color="auto" w:fill="FFFFFF"/>
        <w:spacing w:after="0" w:afterAutospacing="0"/>
        <w:ind w:firstLine="374"/>
        <w:contextualSpacing/>
        <w:jc w:val="both"/>
        <w:rPr>
          <w:rFonts w:ascii="GHEA Grapalat" w:eastAsiaTheme="minorHAnsi" w:hAnsi="GHEA Grapalat" w:cstheme="minorBidi"/>
          <w:sz w:val="20"/>
          <w:szCs w:val="20"/>
        </w:rPr>
      </w:pPr>
    </w:p>
    <w:p w:rsidR="00EB1A78" w:rsidRPr="00D61DE7" w:rsidRDefault="00E716C0" w:rsidP="008F5095">
      <w:pPr>
        <w:pStyle w:val="af4"/>
        <w:shd w:val="clear" w:color="auto" w:fill="FFFFFF"/>
        <w:spacing w:after="0" w:afterAutospacing="0"/>
        <w:contextualSpacing/>
        <w:jc w:val="center"/>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принципалом </w:t>
      </w:r>
      <w:r w:rsidR="00EB1A78" w:rsidRPr="00D61DE7">
        <w:rPr>
          <w:rFonts w:ascii="GHEA Grapalat" w:eastAsiaTheme="minorHAnsi" w:hAnsi="GHEA Grapalat" w:cstheme="minorBidi"/>
          <w:sz w:val="20"/>
          <w:szCs w:val="20"/>
        </w:rPr>
        <w:t xml:space="preserve">и действует </w:t>
      </w:r>
      <w:r w:rsidR="00EB1A78" w:rsidRPr="00D61DE7">
        <w:rPr>
          <w:rFonts w:ascii="GHEA Grapalat" w:eastAsiaTheme="minorHAnsi" w:hAnsi="GHEA Grapalat" w:cstheme="minorBidi"/>
          <w:sz w:val="20"/>
          <w:szCs w:val="20"/>
          <w:lang w:val="hy-AM"/>
        </w:rPr>
        <w:t xml:space="preserve"> </w:t>
      </w:r>
      <w:r w:rsidR="00EB1A78" w:rsidRPr="00D61DE7">
        <w:rPr>
          <w:rFonts w:ascii="GHEA Grapalat" w:eastAsiaTheme="minorHAnsi" w:hAnsi="GHEA Grapalat" w:cstheme="minorBidi"/>
          <w:sz w:val="20"/>
          <w:szCs w:val="20"/>
        </w:rPr>
        <w:t>в</w:t>
      </w:r>
      <w:r w:rsidR="00EB1A78" w:rsidRPr="00D61DE7">
        <w:rPr>
          <w:rFonts w:ascii="GHEA Grapalat" w:hAnsi="GHEA Grapalat"/>
          <w:sz w:val="20"/>
          <w:szCs w:val="20"/>
        </w:rPr>
        <w:t>ключительно</w:t>
      </w:r>
      <w:r w:rsidR="00EB1A78" w:rsidRPr="00D61DE7">
        <w:rPr>
          <w:rFonts w:ascii="GHEA Grapalat" w:eastAsiaTheme="minorHAnsi" w:hAnsi="GHEA Grapalat" w:cstheme="minorBidi"/>
          <w:sz w:val="20"/>
          <w:szCs w:val="20"/>
        </w:rPr>
        <w:t xml:space="preserve"> до девяностого </w:t>
      </w:r>
      <w:r w:rsidR="00EB1A78" w:rsidRPr="00D61DE7">
        <w:rPr>
          <w:rFonts w:ascii="GHEA Grapalat" w:eastAsiaTheme="minorHAnsi" w:hAnsi="GHEA Grapalat" w:cstheme="minorBidi"/>
          <w:sz w:val="20"/>
          <w:szCs w:val="20"/>
          <w:lang w:val="hy-AM"/>
        </w:rPr>
        <w:t xml:space="preserve"> </w:t>
      </w:r>
      <w:r w:rsidR="00EB1A78" w:rsidRPr="00D61DE7">
        <w:rPr>
          <w:rFonts w:ascii="GHEA Grapalat" w:eastAsiaTheme="minorHAnsi" w:hAnsi="GHEA Grapalat" w:cstheme="minorBidi"/>
          <w:sz w:val="20"/>
          <w:szCs w:val="20"/>
        </w:rPr>
        <w:t>рабочего дня</w:t>
      </w:r>
      <w:r w:rsidR="00EB1A78" w:rsidRPr="00D61DE7">
        <w:rPr>
          <w:rFonts w:ascii="GHEA Grapalat" w:eastAsiaTheme="minorHAnsi" w:hAnsi="GHEA Grapalat" w:cstheme="minorBidi"/>
          <w:sz w:val="20"/>
          <w:szCs w:val="20"/>
          <w:lang w:val="hy-AM"/>
        </w:rPr>
        <w:t xml:space="preserve"> </w:t>
      </w:r>
      <w:r w:rsidR="00EB1A78" w:rsidRPr="00D61DE7">
        <w:rPr>
          <w:rFonts w:ascii="GHEA Grapalat" w:eastAsiaTheme="minorHAnsi" w:hAnsi="GHEA Grapalat" w:cstheme="minorBidi"/>
          <w:sz w:val="20"/>
          <w:szCs w:val="20"/>
        </w:rPr>
        <w:t xml:space="preserve">следующего за днем </w:t>
      </w:r>
      <w:r w:rsidR="00EB1A78" w:rsidRPr="00D61DE7">
        <w:rPr>
          <w:rFonts w:ascii="GHEA Grapalat" w:eastAsiaTheme="minorHAnsi" w:hAnsi="GHEA Grapalat" w:cstheme="minorBidi"/>
          <w:sz w:val="20"/>
          <w:szCs w:val="20"/>
          <w:lang w:val="hy-AM"/>
        </w:rPr>
        <w:t>-------------------------------------------------------</w:t>
      </w:r>
      <w:r w:rsidR="00EB1A78" w:rsidRPr="00D61DE7">
        <w:rPr>
          <w:rFonts w:ascii="GHEA Grapalat" w:eastAsiaTheme="minorHAnsi" w:hAnsi="GHEA Grapalat" w:cstheme="minorBidi"/>
          <w:sz w:val="20"/>
          <w:szCs w:val="20"/>
        </w:rPr>
        <w:t>------------------</w:t>
      </w:r>
      <w:r w:rsidR="00EB1A78" w:rsidRPr="00D61DE7">
        <w:rPr>
          <w:rFonts w:ascii="GHEA Grapalat" w:eastAsiaTheme="minorHAnsi" w:hAnsi="GHEA Grapalat" w:cstheme="minorBidi"/>
          <w:sz w:val="20"/>
          <w:szCs w:val="20"/>
          <w:lang w:val="hy-AM"/>
        </w:rPr>
        <w:t>----------</w:t>
      </w:r>
      <w:r w:rsidRPr="00D61DE7">
        <w:rPr>
          <w:rFonts w:ascii="GHEA Grapalat" w:eastAsiaTheme="minorHAnsi" w:hAnsi="GHEA Grapalat" w:cstheme="minorBidi"/>
          <w:sz w:val="20"/>
          <w:szCs w:val="20"/>
        </w:rPr>
        <w:t>-----------------------</w:t>
      </w:r>
      <w:r w:rsidR="00EB1A78" w:rsidRPr="00D61DE7">
        <w:rPr>
          <w:rFonts w:ascii="GHEA Grapalat" w:eastAsiaTheme="minorHAnsi" w:hAnsi="GHEA Grapalat" w:cstheme="minorBidi"/>
          <w:sz w:val="20"/>
          <w:szCs w:val="20"/>
        </w:rPr>
        <w:t xml:space="preserve"> </w:t>
      </w:r>
      <w:r w:rsidR="00EB1A78" w:rsidRPr="00D61DE7">
        <w:rPr>
          <w:rFonts w:ascii="GHEA Grapalat" w:eastAsiaTheme="minorHAnsi" w:hAnsi="GHEA Grapalat" w:cstheme="minorBidi"/>
          <w:sz w:val="20"/>
          <w:szCs w:val="20"/>
          <w:lang w:val="hy-AM"/>
        </w:rPr>
        <w:t>.</w:t>
      </w:r>
      <w:r w:rsidR="00EB1A78" w:rsidRPr="00D61DE7">
        <w:rPr>
          <w:rFonts w:ascii="GHEA Grapalat" w:eastAsiaTheme="minorHAnsi" w:hAnsi="GHEA Grapalat" w:cstheme="minorBidi"/>
          <w:sz w:val="20"/>
          <w:szCs w:val="20"/>
        </w:rPr>
        <w:t xml:space="preserve">                    </w:t>
      </w:r>
      <w:r w:rsidRPr="00D61DE7">
        <w:rPr>
          <w:rFonts w:ascii="GHEA Grapalat" w:eastAsiaTheme="minorHAnsi" w:hAnsi="GHEA Grapalat" w:cstheme="minorBidi"/>
          <w:sz w:val="20"/>
          <w:szCs w:val="20"/>
        </w:rPr>
        <w:t xml:space="preserve">                                  </w:t>
      </w:r>
      <w:r w:rsidR="00EB1A78" w:rsidRPr="00D61DE7">
        <w:rPr>
          <w:rFonts w:ascii="GHEA Grapalat" w:hAnsi="GHEA Grapalat"/>
          <w:sz w:val="20"/>
          <w:szCs w:val="20"/>
        </w:rPr>
        <w:t>крайний   срок</w:t>
      </w:r>
      <w:r w:rsidR="00EB1A78" w:rsidRPr="00D61DE7">
        <w:rPr>
          <w:rFonts w:ascii="GHEA Grapalat" w:eastAsiaTheme="minorHAnsi" w:hAnsi="GHEA Grapalat" w:cstheme="minorBidi"/>
          <w:sz w:val="20"/>
          <w:szCs w:val="20"/>
        </w:rPr>
        <w:t xml:space="preserve"> выполнения работ</w:t>
      </w:r>
      <w:r w:rsidR="00EB1A78" w:rsidRPr="00D61DE7">
        <w:rPr>
          <w:rFonts w:ascii="GHEA Grapalat" w:hAnsi="GHEA Grapalat"/>
          <w:sz w:val="20"/>
          <w:szCs w:val="20"/>
        </w:rPr>
        <w:t>, предусмотренный заключаемым договором, включая гарантийный срок</w:t>
      </w:r>
    </w:p>
    <w:p w:rsidR="00E716C0" w:rsidRPr="00D61DE7" w:rsidRDefault="008269CF" w:rsidP="008F5095">
      <w:pPr>
        <w:pStyle w:val="af4"/>
        <w:shd w:val="clear" w:color="auto" w:fill="FFFFFF"/>
        <w:spacing w:after="0" w:afterAutospacing="0"/>
        <w:contextualSpacing/>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В день предоставления гарантии лицо выдающее гарантию с официального адреса</w:t>
      </w:r>
      <w:r w:rsidRPr="00D61DE7">
        <w:rPr>
          <w:rFonts w:ascii="GHEA Grapalat" w:eastAsiaTheme="minorHAnsi" w:hAnsi="GHEA Grapalat" w:cstheme="minorBidi"/>
          <w:sz w:val="20"/>
          <w:szCs w:val="20"/>
          <w:lang w:val="hy-AM"/>
        </w:rPr>
        <w:t xml:space="preserve"> </w:t>
      </w:r>
      <w:r w:rsidRPr="00D61DE7">
        <w:rPr>
          <w:rFonts w:ascii="GHEA Grapalat" w:eastAsiaTheme="minorHAnsi" w:hAnsi="GHEA Grapalat" w:cstheme="minorBidi"/>
          <w:sz w:val="20"/>
          <w:szCs w:val="20"/>
        </w:rPr>
        <w:t xml:space="preserve">электронной почты высылает воспроизведенный (отсканированный) с оригинала </w:t>
      </w:r>
      <w:r w:rsidR="002B7F23" w:rsidRPr="00D61DE7">
        <w:rPr>
          <w:rFonts w:ascii="GHEA Grapalat" w:eastAsiaTheme="minorHAnsi" w:hAnsi="GHEA Grapalat" w:cstheme="minorBidi"/>
          <w:sz w:val="20"/>
          <w:szCs w:val="20"/>
        </w:rPr>
        <w:t xml:space="preserve">настоящей гарантии </w:t>
      </w:r>
      <w:r w:rsidRPr="00D61DE7">
        <w:rPr>
          <w:rFonts w:ascii="GHEA Grapalat" w:eastAsiaTheme="minorHAnsi" w:hAnsi="GHEA Grapalat" w:cstheme="minorBidi"/>
          <w:sz w:val="20"/>
          <w:szCs w:val="20"/>
        </w:rPr>
        <w:t xml:space="preserve">вариант также на адрес электронной почты секретаря оценочной комиссии </w:t>
      </w:r>
      <w:r w:rsidR="00E716C0" w:rsidRPr="00D61DE7">
        <w:rPr>
          <w:rFonts w:ascii="GHEA Grapalat" w:eastAsiaTheme="minorHAnsi" w:hAnsi="GHEA Grapalat" w:cstheme="minorBidi"/>
          <w:sz w:val="20"/>
          <w:szCs w:val="20"/>
        </w:rPr>
        <w:t>--------------------------------------------------------------------------------------------------</w:t>
      </w:r>
    </w:p>
    <w:p w:rsidR="00E716C0" w:rsidRPr="00D61DE7" w:rsidRDefault="00E716C0" w:rsidP="008F5095">
      <w:pPr>
        <w:pStyle w:val="af4"/>
        <w:shd w:val="clear" w:color="auto" w:fill="FFFFFF"/>
        <w:spacing w:after="0" w:afterAutospacing="0"/>
        <w:contextualSpacing/>
        <w:jc w:val="both"/>
        <w:rPr>
          <w:rFonts w:ascii="GHEA Grapalat" w:eastAsiaTheme="minorHAnsi" w:hAnsi="GHEA Grapalat" w:cstheme="minorBidi"/>
          <w:sz w:val="20"/>
          <w:szCs w:val="20"/>
        </w:rPr>
      </w:pPr>
      <w:r w:rsidRPr="00D61DE7">
        <w:rPr>
          <w:rStyle w:val="af5"/>
          <w:rFonts w:ascii="GHEA Grapalat" w:hAnsi="GHEA Grapalat"/>
          <w:b w:val="0"/>
          <w:bCs w:val="0"/>
          <w:sz w:val="20"/>
          <w:szCs w:val="20"/>
        </w:rPr>
        <w:t xml:space="preserve">                                                                                 </w:t>
      </w:r>
      <w:r w:rsidR="00C2502F" w:rsidRPr="00D61DE7">
        <w:rPr>
          <w:rStyle w:val="af5"/>
          <w:rFonts w:ascii="GHEA Grapalat" w:hAnsi="GHEA Grapalat"/>
          <w:b w:val="0"/>
          <w:bCs w:val="0"/>
          <w:sz w:val="20"/>
          <w:szCs w:val="20"/>
        </w:rPr>
        <w:t>адрес эл. почты секретаря</w:t>
      </w:r>
    </w:p>
    <w:p w:rsidR="008269CF" w:rsidRPr="00D61DE7" w:rsidRDefault="008269CF" w:rsidP="008F5095">
      <w:pPr>
        <w:pStyle w:val="af4"/>
        <w:shd w:val="clear" w:color="auto" w:fill="FFFFFF"/>
        <w:spacing w:after="0" w:afterAutospacing="0"/>
        <w:contextualSpacing/>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указанный </w:t>
      </w:r>
      <w:r w:rsidR="002B7F23" w:rsidRPr="00D61DE7">
        <w:rPr>
          <w:rFonts w:ascii="GHEA Grapalat" w:eastAsiaTheme="minorHAnsi" w:hAnsi="GHEA Grapalat" w:cstheme="minorBidi"/>
          <w:sz w:val="20"/>
          <w:szCs w:val="20"/>
        </w:rPr>
        <w:t>в приглашении к процедуре закуп</w:t>
      </w:r>
      <w:r w:rsidRPr="00D61DE7">
        <w:rPr>
          <w:rFonts w:ascii="GHEA Grapalat" w:eastAsiaTheme="minorHAnsi" w:hAnsi="GHEA Grapalat" w:cstheme="minorBidi"/>
          <w:sz w:val="20"/>
          <w:szCs w:val="20"/>
        </w:rPr>
        <w:t>ок</w:t>
      </w:r>
      <w:r w:rsidR="002B7F23" w:rsidRPr="00D61DE7">
        <w:rPr>
          <w:rFonts w:ascii="GHEA Grapalat" w:eastAsiaTheme="minorHAnsi" w:hAnsi="GHEA Grapalat" w:cstheme="minorBidi"/>
          <w:sz w:val="20"/>
          <w:szCs w:val="20"/>
        </w:rPr>
        <w:t>,</w:t>
      </w:r>
      <w:r w:rsidRPr="00D61DE7">
        <w:rPr>
          <w:rFonts w:ascii="GHEA Grapalat" w:eastAsiaTheme="minorHAnsi" w:hAnsi="GHEA Grapalat" w:cstheme="minorBidi"/>
          <w:sz w:val="20"/>
          <w:szCs w:val="20"/>
        </w:rPr>
        <w:t xml:space="preserve"> организованной с целью заключения договора упомянутого в пункте 1 настоящей гарантии. </w:t>
      </w:r>
    </w:p>
    <w:p w:rsidR="005B3A59" w:rsidRPr="00D61DE7" w:rsidRDefault="005B3A59" w:rsidP="008F5095">
      <w:pPr>
        <w:pStyle w:val="af4"/>
        <w:shd w:val="clear" w:color="auto" w:fill="FFFFFF"/>
        <w:spacing w:after="0" w:afterAutospacing="0"/>
        <w:contextualSpacing/>
        <w:jc w:val="both"/>
        <w:rPr>
          <w:rStyle w:val="af5"/>
          <w:rFonts w:ascii="GHEA Grapalat" w:hAnsi="GHEA Grapalat"/>
          <w:b w:val="0"/>
          <w:bCs w:val="0"/>
          <w:sz w:val="20"/>
          <w:szCs w:val="20"/>
        </w:rPr>
      </w:pP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прилагаются следующие документы:</w:t>
      </w:r>
    </w:p>
    <w:p w:rsidR="00D273E6" w:rsidRPr="00D61DE7" w:rsidRDefault="00D273E6"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5B3A59" w:rsidRPr="00D61DE7" w:rsidRDefault="005B3A59" w:rsidP="008F5095">
      <w:pPr>
        <w:pStyle w:val="af4"/>
        <w:shd w:val="clear" w:color="auto" w:fill="FFFFFF"/>
        <w:spacing w:after="0" w:afterAutospacing="0"/>
        <w:ind w:firstLine="374"/>
        <w:contextualSpacing/>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1) копии заключенного договора N</w:t>
      </w:r>
      <w:r w:rsidRPr="00D61DE7">
        <w:rPr>
          <w:rFonts w:ascii="GHEA Grapalat" w:eastAsiaTheme="minorHAnsi" w:hAnsi="GHEA Grapalat" w:cstheme="minorBidi"/>
          <w:sz w:val="20"/>
          <w:szCs w:val="20"/>
          <w:lang w:val="hy-AM"/>
        </w:rPr>
        <w:t xml:space="preserve"> </w:t>
      </w:r>
      <w:r w:rsidRPr="00D61DE7">
        <w:rPr>
          <w:rFonts w:ascii="GHEA Grapalat" w:eastAsiaTheme="minorHAnsi" w:hAnsi="GHEA Grapalat" w:cstheme="minorBidi"/>
          <w:sz w:val="20"/>
          <w:szCs w:val="20"/>
        </w:rPr>
        <w:t xml:space="preserve">_____________________, включая </w:t>
      </w:r>
    </w:p>
    <w:p w:rsidR="005B3A59" w:rsidRPr="00D61DE7" w:rsidRDefault="005B3A59" w:rsidP="008F5095">
      <w:pPr>
        <w:pStyle w:val="af4"/>
        <w:shd w:val="clear" w:color="auto" w:fill="FFFFFF"/>
        <w:spacing w:after="0" w:afterAutospacing="0"/>
        <w:contextualSpacing/>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w:t>
      </w:r>
      <w:r w:rsidR="00D273E6" w:rsidRPr="00D61DE7">
        <w:rPr>
          <w:rFonts w:ascii="GHEA Grapalat" w:eastAsiaTheme="minorHAnsi" w:hAnsi="GHEA Grapalat" w:cstheme="minorBidi"/>
          <w:sz w:val="20"/>
          <w:szCs w:val="20"/>
        </w:rPr>
        <w:t xml:space="preserve">          </w:t>
      </w:r>
      <w:r w:rsidRPr="00D61DE7">
        <w:rPr>
          <w:rFonts w:ascii="GHEA Grapalat" w:eastAsiaTheme="minorHAnsi" w:hAnsi="GHEA Grapalat" w:cstheme="minorBidi"/>
          <w:sz w:val="20"/>
          <w:szCs w:val="20"/>
        </w:rPr>
        <w:t>номер заключаемого договара</w:t>
      </w: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lastRenderedPageBreak/>
        <w:t>копии внесенных  в него изменений, дополнительных соглашений,</w:t>
      </w: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D61DE7">
          <w:rPr>
            <w:rStyle w:val="a9"/>
            <w:rFonts w:ascii="GHEA Grapalat" w:hAnsi="GHEA Grapalat"/>
            <w:color w:val="auto"/>
            <w:sz w:val="20"/>
            <w:szCs w:val="20"/>
            <w:lang w:val="hy-AM"/>
          </w:rPr>
          <w:t>www.procurement.am</w:t>
        </w:r>
      </w:hyperlink>
      <w:r w:rsidRPr="00D61DE7">
        <w:rPr>
          <w:rFonts w:ascii="GHEA Grapalat" w:eastAsiaTheme="minorHAnsi" w:hAnsi="GHEA Grapalat" w:cstheme="minorBidi"/>
          <w:sz w:val="20"/>
          <w:szCs w:val="20"/>
        </w:rPr>
        <w:t xml:space="preserve"> .</w:t>
      </w: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7.</w:t>
      </w:r>
      <w:r w:rsidRPr="00D61DE7">
        <w:rPr>
          <w:rFonts w:ascii="GHEA Grapalat" w:hAnsi="GHEA Grapalat"/>
          <w:sz w:val="20"/>
          <w:szCs w:val="20"/>
        </w:rPr>
        <w:t xml:space="preserve"> </w:t>
      </w:r>
      <w:r w:rsidRPr="00D61DE7">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8.</w:t>
      </w:r>
      <w:r w:rsidRPr="00D61DE7">
        <w:rPr>
          <w:rFonts w:ascii="GHEA Grapalat" w:hAnsi="GHEA Grapalat"/>
          <w:sz w:val="20"/>
          <w:szCs w:val="20"/>
        </w:rPr>
        <w:t xml:space="preserve"> </w:t>
      </w:r>
      <w:r w:rsidRPr="00D61DE7">
        <w:rPr>
          <w:rFonts w:ascii="GHEA Grapalat" w:eastAsiaTheme="minorHAnsi" w:hAnsi="GHEA Grapalat" w:cstheme="minorBidi"/>
          <w:sz w:val="20"/>
          <w:szCs w:val="20"/>
        </w:rPr>
        <w:t>Лицо, выдающее гарантию, отклоняет требование бенефициара, если:</w:t>
      </w: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rsidR="005B3A59" w:rsidRPr="00D61DE7" w:rsidRDefault="005B3A59" w:rsidP="008F5095">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D61DE7">
        <w:rPr>
          <w:rFonts w:ascii="GHEA Grapalat" w:eastAsiaTheme="minorHAnsi" w:hAnsi="GHEA Grapalat" w:cstheme="minorBidi"/>
          <w:sz w:val="20"/>
          <w:szCs w:val="20"/>
        </w:rPr>
        <w:t>2) требование представлено по истечении срока, установленного гарантией.</w:t>
      </w:r>
    </w:p>
    <w:p w:rsidR="005B3A59" w:rsidRPr="00D61DE7" w:rsidRDefault="005B3A59" w:rsidP="008F5095">
      <w:pPr>
        <w:pStyle w:val="af4"/>
        <w:shd w:val="clear" w:color="auto" w:fill="FFFFFF"/>
        <w:spacing w:before="0" w:beforeAutospacing="0" w:after="0" w:afterAutospacing="0"/>
        <w:ind w:firstLine="375"/>
        <w:rPr>
          <w:rFonts w:ascii="GHEA Grapalat" w:eastAsiaTheme="minorHAnsi" w:hAnsi="GHEA Grapalat" w:cstheme="minorBidi"/>
          <w:sz w:val="20"/>
          <w:szCs w:val="20"/>
        </w:rPr>
      </w:pPr>
    </w:p>
    <w:p w:rsidR="005B3A59" w:rsidRPr="00D61DE7" w:rsidRDefault="005B3A59" w:rsidP="008F5095">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D61DE7" w:rsidRDefault="005B3A59" w:rsidP="008F5095">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5B3A59" w:rsidRPr="00D61DE7" w:rsidRDefault="005B3A59" w:rsidP="008F5095">
      <w:pPr>
        <w:pStyle w:val="af4"/>
        <w:shd w:val="clear" w:color="auto" w:fill="FFFFFF"/>
        <w:spacing w:before="0" w:beforeAutospacing="0" w:after="0" w:afterAutospacing="0"/>
        <w:ind w:firstLine="375"/>
        <w:jc w:val="both"/>
        <w:rPr>
          <w:rFonts w:ascii="GHEA Grapalat" w:hAnsi="GHEA Grapalat"/>
          <w:sz w:val="20"/>
          <w:szCs w:val="20"/>
        </w:rPr>
      </w:pPr>
    </w:p>
    <w:p w:rsidR="005B3A59" w:rsidRPr="00D61DE7" w:rsidRDefault="005B3A59" w:rsidP="008F509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D61DE7">
        <w:rPr>
          <w:rFonts w:ascii="GHEA Grapalat" w:hAnsi="GHEA Grapalat"/>
          <w:sz w:val="20"/>
          <w:szCs w:val="20"/>
          <w:lang w:val="hy-AM"/>
        </w:rPr>
        <w:t>Руководитель исполнительного органа</w:t>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p>
    <w:p w:rsidR="005B3A59" w:rsidRPr="00D61DE7" w:rsidRDefault="005B3A59" w:rsidP="008F5095">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D61DE7" w:rsidRDefault="005B3A59" w:rsidP="008F5095">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D61DE7" w:rsidRDefault="005B3A59" w:rsidP="008F5095">
      <w:pPr>
        <w:pStyle w:val="af4"/>
        <w:shd w:val="clear" w:color="auto" w:fill="FFFFFF"/>
        <w:spacing w:before="0" w:beforeAutospacing="0" w:after="0" w:afterAutospacing="0"/>
        <w:ind w:firstLine="375"/>
        <w:jc w:val="both"/>
        <w:rPr>
          <w:rFonts w:ascii="GHEA Grapalat" w:hAnsi="GHEA Grapalat"/>
          <w:sz w:val="20"/>
          <w:szCs w:val="20"/>
          <w:lang w:val="hy-AM"/>
        </w:rPr>
      </w:pP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p>
    <w:p w:rsidR="005B3A59" w:rsidRPr="00D61DE7" w:rsidRDefault="005B3A59" w:rsidP="008F5095">
      <w:pPr>
        <w:pStyle w:val="af4"/>
        <w:shd w:val="clear" w:color="auto" w:fill="FFFFFF"/>
        <w:spacing w:before="0" w:beforeAutospacing="0" w:after="0" w:afterAutospacing="0"/>
        <w:rPr>
          <w:rFonts w:ascii="GHEA Grapalat" w:hAnsi="GHEA Grapalat" w:cs="Sylfaen"/>
          <w:sz w:val="20"/>
          <w:szCs w:val="20"/>
          <w:vertAlign w:val="superscript"/>
        </w:rPr>
      </w:pPr>
      <w:r w:rsidRPr="00D61DE7">
        <w:rPr>
          <w:rFonts w:ascii="GHEA Grapalat" w:hAnsi="GHEA Grapalat" w:cs="Sylfaen"/>
          <w:sz w:val="20"/>
          <w:szCs w:val="20"/>
          <w:vertAlign w:val="superscript"/>
          <w:lang w:val="hy-AM"/>
        </w:rPr>
        <w:t xml:space="preserve">                                                        </w:t>
      </w:r>
      <w:r w:rsidRPr="00D61DE7">
        <w:rPr>
          <w:rFonts w:ascii="GHEA Grapalat" w:hAnsi="GHEA Grapalat" w:cs="Sylfaen"/>
          <w:sz w:val="20"/>
          <w:szCs w:val="20"/>
          <w:vertAlign w:val="superscript"/>
        </w:rPr>
        <w:t>число, месяц, год</w:t>
      </w: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rsidR="00F331AD" w:rsidRPr="00D61DE7" w:rsidRDefault="00F331AD" w:rsidP="008F5095">
      <w:pPr>
        <w:widowControl w:val="0"/>
        <w:jc w:val="right"/>
        <w:rPr>
          <w:rFonts w:ascii="GHEA Grapalat" w:hAnsi="GHEA Grapalat"/>
          <w:i/>
          <w:sz w:val="20"/>
          <w:szCs w:val="20"/>
        </w:rPr>
      </w:pPr>
    </w:p>
    <w:p w:rsidR="00F331AD" w:rsidRPr="00D61DE7" w:rsidRDefault="00F331AD" w:rsidP="008F5095">
      <w:pPr>
        <w:widowControl w:val="0"/>
        <w:jc w:val="right"/>
        <w:rPr>
          <w:rFonts w:ascii="GHEA Grapalat" w:hAnsi="GHEA Grapalat"/>
          <w:i/>
          <w:sz w:val="20"/>
          <w:szCs w:val="20"/>
        </w:rPr>
      </w:pPr>
    </w:p>
    <w:p w:rsidR="00F331AD" w:rsidRPr="00D61DE7" w:rsidRDefault="00F331AD" w:rsidP="008F5095">
      <w:pPr>
        <w:widowControl w:val="0"/>
        <w:jc w:val="right"/>
        <w:rPr>
          <w:rFonts w:ascii="GHEA Grapalat" w:hAnsi="GHEA Grapalat"/>
          <w:i/>
          <w:sz w:val="20"/>
          <w:szCs w:val="20"/>
        </w:rPr>
      </w:pPr>
    </w:p>
    <w:p w:rsidR="00F331AD" w:rsidRPr="00D61DE7" w:rsidRDefault="00F331AD" w:rsidP="008F5095">
      <w:pPr>
        <w:widowControl w:val="0"/>
        <w:jc w:val="right"/>
        <w:rPr>
          <w:rFonts w:ascii="GHEA Grapalat" w:hAnsi="GHEA Grapalat"/>
          <w:i/>
          <w:sz w:val="20"/>
          <w:szCs w:val="20"/>
        </w:rPr>
      </w:pPr>
    </w:p>
    <w:p w:rsidR="00F331AD" w:rsidRPr="00D61DE7" w:rsidRDefault="00F331AD" w:rsidP="008F5095">
      <w:pPr>
        <w:widowControl w:val="0"/>
        <w:jc w:val="right"/>
        <w:rPr>
          <w:rFonts w:ascii="GHEA Grapalat" w:hAnsi="GHEA Grapalat"/>
          <w:i/>
          <w:sz w:val="20"/>
          <w:szCs w:val="20"/>
        </w:rPr>
      </w:pPr>
    </w:p>
    <w:p w:rsidR="00F331AD" w:rsidRPr="00D61DE7" w:rsidRDefault="00F331AD" w:rsidP="008F5095">
      <w:pPr>
        <w:widowControl w:val="0"/>
        <w:jc w:val="right"/>
        <w:rPr>
          <w:rFonts w:ascii="GHEA Grapalat" w:hAnsi="GHEA Grapalat"/>
          <w:i/>
          <w:sz w:val="20"/>
          <w:szCs w:val="20"/>
        </w:rPr>
      </w:pPr>
    </w:p>
    <w:p w:rsidR="00F331AD" w:rsidRPr="00D61DE7" w:rsidRDefault="00F331AD" w:rsidP="008F5095">
      <w:pPr>
        <w:widowControl w:val="0"/>
        <w:jc w:val="right"/>
        <w:rPr>
          <w:rFonts w:ascii="GHEA Grapalat" w:hAnsi="GHEA Grapalat"/>
          <w:i/>
          <w:sz w:val="20"/>
          <w:szCs w:val="20"/>
        </w:rPr>
      </w:pPr>
    </w:p>
    <w:p w:rsidR="00D24392" w:rsidRPr="00D61DE7" w:rsidRDefault="00D24392" w:rsidP="008F5095">
      <w:pPr>
        <w:widowControl w:val="0"/>
        <w:jc w:val="right"/>
        <w:rPr>
          <w:rFonts w:ascii="GHEA Grapalat" w:hAnsi="GHEA Grapalat"/>
          <w:i/>
          <w:sz w:val="20"/>
          <w:szCs w:val="20"/>
        </w:rPr>
      </w:pPr>
    </w:p>
    <w:p w:rsidR="00D24392" w:rsidRPr="008F5095" w:rsidRDefault="00D24392" w:rsidP="008F5095">
      <w:pPr>
        <w:widowControl w:val="0"/>
        <w:jc w:val="right"/>
        <w:rPr>
          <w:rFonts w:ascii="GHEA Grapalat" w:hAnsi="GHEA Grapalat"/>
          <w:i/>
          <w:sz w:val="20"/>
          <w:szCs w:val="20"/>
        </w:rPr>
      </w:pPr>
    </w:p>
    <w:p w:rsidR="00D24392" w:rsidRPr="008F5095" w:rsidRDefault="00D24392"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7C0ED2">
      <w:pPr>
        <w:widowControl w:val="0"/>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0A214C" w:rsidRPr="008F5095" w:rsidRDefault="000A214C" w:rsidP="008F5095">
      <w:pPr>
        <w:widowControl w:val="0"/>
        <w:jc w:val="right"/>
        <w:rPr>
          <w:rFonts w:ascii="GHEA Grapalat" w:hAnsi="GHEA Grapalat" w:cs="GHEA Grapalat"/>
          <w:i/>
          <w:sz w:val="20"/>
          <w:szCs w:val="20"/>
        </w:rPr>
      </w:pPr>
      <w:r w:rsidRPr="008F5095">
        <w:rPr>
          <w:rFonts w:ascii="GHEA Grapalat" w:hAnsi="GHEA Grapalat"/>
          <w:i/>
          <w:sz w:val="20"/>
          <w:szCs w:val="20"/>
        </w:rPr>
        <w:lastRenderedPageBreak/>
        <w:t>Приложение № 5.1</w:t>
      </w:r>
    </w:p>
    <w:p w:rsidR="000A214C" w:rsidRPr="008F5095" w:rsidRDefault="000A214C" w:rsidP="008F5095">
      <w:pPr>
        <w:widowControl w:val="0"/>
        <w:jc w:val="right"/>
        <w:rPr>
          <w:rFonts w:ascii="GHEA Grapalat" w:hAnsi="GHEA Grapalat" w:cs="GHEA Grapalat"/>
          <w:i/>
          <w:sz w:val="20"/>
          <w:szCs w:val="20"/>
        </w:rPr>
      </w:pPr>
      <w:r w:rsidRPr="008F5095">
        <w:rPr>
          <w:rFonts w:ascii="GHEA Grapalat" w:hAnsi="GHEA Grapalat"/>
          <w:i/>
          <w:sz w:val="20"/>
          <w:szCs w:val="20"/>
        </w:rPr>
        <w:t xml:space="preserve">к Приглашению на </w:t>
      </w:r>
      <w:r w:rsidR="008B1233" w:rsidRPr="008F5095">
        <w:rPr>
          <w:rFonts w:ascii="GHEA Grapalat" w:hAnsi="GHEA Grapalat"/>
          <w:i/>
          <w:sz w:val="20"/>
          <w:szCs w:val="20"/>
        </w:rPr>
        <w:t>открытый конкурс</w:t>
      </w:r>
      <w:r w:rsidRPr="008F5095">
        <w:rPr>
          <w:rFonts w:ascii="GHEA Grapalat" w:hAnsi="GHEA Grapalat"/>
          <w:i/>
          <w:sz w:val="20"/>
          <w:szCs w:val="20"/>
        </w:rPr>
        <w:br/>
        <w:t>под кодом "---BM</w:t>
      </w:r>
      <w:r w:rsidR="00561817" w:rsidRPr="008F5095">
        <w:rPr>
          <w:rFonts w:ascii="GHEA Grapalat" w:hAnsi="GHEA Grapalat"/>
          <w:i/>
          <w:sz w:val="20"/>
          <w:szCs w:val="20"/>
        </w:rPr>
        <w:t>AShDzB</w:t>
      </w:r>
      <w:r w:rsidRPr="008F5095">
        <w:rPr>
          <w:rFonts w:ascii="GHEA Grapalat" w:hAnsi="GHEA Grapalat"/>
          <w:i/>
          <w:sz w:val="20"/>
          <w:szCs w:val="20"/>
        </w:rPr>
        <w:t>---/---"</w:t>
      </w:r>
      <w:r w:rsidRPr="008F5095">
        <w:rPr>
          <w:rStyle w:val="af6"/>
          <w:rFonts w:ascii="GHEA Grapalat" w:hAnsi="GHEA Grapalat"/>
          <w:i/>
          <w:sz w:val="20"/>
          <w:szCs w:val="20"/>
        </w:rPr>
        <w:footnoteReference w:customMarkFollows="1" w:id="17"/>
        <w:t>*</w:t>
      </w:r>
    </w:p>
    <w:p w:rsidR="00AF4211" w:rsidRPr="008F5095" w:rsidRDefault="00AF4211" w:rsidP="008F5095">
      <w:pPr>
        <w:widowControl w:val="0"/>
        <w:jc w:val="center"/>
        <w:rPr>
          <w:rFonts w:ascii="GHEA Grapalat" w:hAnsi="GHEA Grapalat"/>
          <w:b/>
          <w:sz w:val="20"/>
          <w:szCs w:val="20"/>
        </w:rPr>
      </w:pPr>
    </w:p>
    <w:p w:rsidR="000A214C" w:rsidRPr="008F5095" w:rsidRDefault="000A214C" w:rsidP="008F5095">
      <w:pPr>
        <w:widowControl w:val="0"/>
        <w:jc w:val="center"/>
        <w:rPr>
          <w:rFonts w:ascii="GHEA Grapalat" w:hAnsi="GHEA Grapalat" w:cs="GHEA Grapalat"/>
          <w:b/>
          <w:sz w:val="20"/>
          <w:szCs w:val="20"/>
        </w:rPr>
      </w:pPr>
      <w:r w:rsidRPr="008F5095">
        <w:rPr>
          <w:rFonts w:ascii="GHEA Grapalat" w:hAnsi="GHEA Grapalat"/>
          <w:b/>
          <w:sz w:val="20"/>
          <w:szCs w:val="20"/>
        </w:rPr>
        <w:t xml:space="preserve">СОГЛАШЕНИЕ О НЕУСТОЙКЕ </w:t>
      </w:r>
    </w:p>
    <w:p w:rsidR="000A214C" w:rsidRPr="008F5095" w:rsidRDefault="000A214C" w:rsidP="008F5095">
      <w:pPr>
        <w:widowControl w:val="0"/>
        <w:jc w:val="center"/>
        <w:rPr>
          <w:rFonts w:ascii="GHEA Grapalat" w:hAnsi="GHEA Grapalat" w:cs="GHEA Grapalat"/>
          <w:b/>
          <w:sz w:val="20"/>
          <w:szCs w:val="20"/>
        </w:rPr>
      </w:pPr>
      <w:r w:rsidRPr="008F5095">
        <w:rPr>
          <w:rFonts w:ascii="GHEA Grapalat" w:hAnsi="GHEA Grapalat"/>
          <w:b/>
          <w:sz w:val="20"/>
          <w:szCs w:val="20"/>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8F5095" w:rsidTr="003D2146">
        <w:tc>
          <w:tcPr>
            <w:tcW w:w="4786" w:type="dxa"/>
          </w:tcPr>
          <w:p w:rsidR="000A214C" w:rsidRPr="008F5095" w:rsidRDefault="000A214C" w:rsidP="008F5095">
            <w:pPr>
              <w:widowControl w:val="0"/>
              <w:rPr>
                <w:rFonts w:ascii="GHEA Grapalat" w:hAnsi="GHEA Grapalat" w:cs="GHEA Grapalat"/>
                <w:b/>
                <w:sz w:val="20"/>
                <w:szCs w:val="20"/>
                <w:lang w:val="en-US"/>
              </w:rPr>
            </w:pPr>
            <w:r w:rsidRPr="008F5095">
              <w:rPr>
                <w:rFonts w:ascii="GHEA Grapalat" w:hAnsi="GHEA Grapalat"/>
                <w:sz w:val="20"/>
                <w:szCs w:val="20"/>
              </w:rPr>
              <w:t>г. Ереван</w:t>
            </w:r>
          </w:p>
        </w:tc>
        <w:tc>
          <w:tcPr>
            <w:tcW w:w="4500" w:type="dxa"/>
          </w:tcPr>
          <w:p w:rsidR="000A214C" w:rsidRPr="008F5095" w:rsidRDefault="000A214C" w:rsidP="008F5095">
            <w:pPr>
              <w:widowControl w:val="0"/>
              <w:jc w:val="right"/>
              <w:rPr>
                <w:rFonts w:ascii="GHEA Grapalat" w:hAnsi="GHEA Grapalat" w:cs="GHEA Grapalat"/>
                <w:b/>
                <w:sz w:val="20"/>
                <w:szCs w:val="20"/>
              </w:rPr>
            </w:pPr>
            <w:r w:rsidRPr="008F5095">
              <w:rPr>
                <w:rFonts w:ascii="GHEA Grapalat" w:hAnsi="GHEA Grapalat"/>
                <w:sz w:val="20"/>
                <w:szCs w:val="20"/>
              </w:rPr>
              <w:t>"</w:t>
            </w:r>
            <w:r w:rsidRPr="008F5095">
              <w:rPr>
                <w:rFonts w:ascii="GHEA Grapalat" w:hAnsi="GHEA Grapalat"/>
                <w:sz w:val="20"/>
                <w:szCs w:val="20"/>
                <w:lang w:val="en-US"/>
              </w:rPr>
              <w:tab/>
            </w:r>
            <w:r w:rsidRPr="008F5095">
              <w:rPr>
                <w:rFonts w:ascii="GHEA Grapalat" w:hAnsi="GHEA Grapalat"/>
                <w:sz w:val="20"/>
                <w:szCs w:val="20"/>
              </w:rPr>
              <w:t xml:space="preserve">" </w:t>
            </w:r>
            <w:r w:rsidRPr="008F5095">
              <w:rPr>
                <w:rFonts w:ascii="GHEA Grapalat" w:hAnsi="GHEA Grapalat"/>
                <w:sz w:val="20"/>
                <w:szCs w:val="20"/>
                <w:lang w:val="en-US"/>
              </w:rPr>
              <w:tab/>
            </w:r>
            <w:r w:rsidRPr="008F5095">
              <w:rPr>
                <w:rFonts w:ascii="GHEA Grapalat" w:hAnsi="GHEA Grapalat"/>
                <w:sz w:val="20"/>
                <w:szCs w:val="20"/>
              </w:rPr>
              <w:t>20</w:t>
            </w:r>
            <w:r w:rsidRPr="008F5095">
              <w:rPr>
                <w:rFonts w:ascii="GHEA Grapalat" w:hAnsi="GHEA Grapalat"/>
                <w:sz w:val="20"/>
                <w:szCs w:val="20"/>
                <w:lang w:val="en-US"/>
              </w:rPr>
              <w:tab/>
            </w:r>
            <w:r w:rsidRPr="008F5095">
              <w:rPr>
                <w:rFonts w:ascii="GHEA Grapalat" w:hAnsi="GHEA Grapalat"/>
                <w:sz w:val="20"/>
                <w:szCs w:val="20"/>
              </w:rPr>
              <w:t>г.</w:t>
            </w:r>
            <w:r w:rsidRPr="008F5095">
              <w:rPr>
                <w:rStyle w:val="af6"/>
                <w:rFonts w:ascii="GHEA Grapalat" w:hAnsi="GHEA Grapalat"/>
                <w:sz w:val="20"/>
                <w:szCs w:val="20"/>
              </w:rPr>
              <w:footnoteReference w:customMarkFollows="1" w:id="18"/>
              <w:t>**</w:t>
            </w:r>
          </w:p>
        </w:tc>
      </w:tr>
    </w:tbl>
    <w:p w:rsidR="000A214C" w:rsidRPr="008F5095" w:rsidRDefault="000A214C" w:rsidP="008F5095">
      <w:pPr>
        <w:widowControl w:val="0"/>
        <w:rPr>
          <w:rFonts w:ascii="GHEA Grapalat" w:hAnsi="GHEA Grapalat" w:cs="GHEA Grapalat"/>
          <w:b/>
          <w:sz w:val="20"/>
          <w:szCs w:val="20"/>
        </w:rPr>
      </w:pPr>
    </w:p>
    <w:p w:rsidR="000A214C" w:rsidRPr="008F5095" w:rsidRDefault="000A214C" w:rsidP="008F5095">
      <w:pPr>
        <w:widowControl w:val="0"/>
        <w:jc w:val="both"/>
        <w:rPr>
          <w:rFonts w:ascii="GHEA Grapalat" w:hAnsi="GHEA Grapalat" w:cs="GHEA Grapalat"/>
          <w:sz w:val="20"/>
          <w:szCs w:val="20"/>
          <w:u w:val="single"/>
          <w:vertAlign w:val="subscript"/>
        </w:rPr>
      </w:pPr>
      <w:r w:rsidRPr="008F5095">
        <w:rPr>
          <w:rFonts w:ascii="GHEA Grapalat" w:hAnsi="GHEA Grapalat"/>
          <w:sz w:val="20"/>
          <w:szCs w:val="20"/>
        </w:rPr>
        <w:t>_______________________________________________, в лице директора Компании,</w:t>
      </w:r>
    </w:p>
    <w:p w:rsidR="000A214C" w:rsidRPr="008F5095" w:rsidRDefault="000A214C" w:rsidP="008F5095">
      <w:pPr>
        <w:widowControl w:val="0"/>
        <w:ind w:left="1843"/>
        <w:jc w:val="both"/>
        <w:rPr>
          <w:rFonts w:ascii="GHEA Grapalat" w:hAnsi="GHEA Grapalat"/>
          <w:sz w:val="20"/>
          <w:szCs w:val="20"/>
          <w:vertAlign w:val="superscript"/>
          <w:lang w:val="en-US"/>
        </w:rPr>
      </w:pPr>
      <w:r w:rsidRPr="008F5095">
        <w:rPr>
          <w:rFonts w:ascii="GHEA Grapalat" w:hAnsi="GHEA Grapalat"/>
          <w:sz w:val="20"/>
          <w:szCs w:val="20"/>
          <w:vertAlign w:val="superscript"/>
        </w:rPr>
        <w:t>наименование Компании</w:t>
      </w:r>
    </w:p>
    <w:p w:rsidR="000A214C" w:rsidRPr="008F5095" w:rsidRDefault="000A214C" w:rsidP="008F5095">
      <w:pPr>
        <w:widowControl w:val="0"/>
        <w:jc w:val="both"/>
        <w:rPr>
          <w:rFonts w:ascii="GHEA Grapalat" w:hAnsi="GHEA Grapalat"/>
          <w:sz w:val="20"/>
          <w:szCs w:val="20"/>
          <w:lang w:val="en-US"/>
        </w:rPr>
      </w:pPr>
      <w:r w:rsidRPr="008F5095">
        <w:rPr>
          <w:rFonts w:ascii="GHEA Grapalat" w:hAnsi="GHEA Grapalat"/>
          <w:sz w:val="20"/>
          <w:szCs w:val="20"/>
          <w:lang w:val="en-US"/>
        </w:rPr>
        <w:t>_________________________________________________________________________</w:t>
      </w:r>
    </w:p>
    <w:p w:rsidR="000A214C" w:rsidRPr="008F5095" w:rsidRDefault="000A214C" w:rsidP="008F5095">
      <w:pPr>
        <w:widowControl w:val="0"/>
        <w:jc w:val="center"/>
        <w:rPr>
          <w:rFonts w:ascii="GHEA Grapalat" w:hAnsi="GHEA Grapalat"/>
          <w:sz w:val="20"/>
          <w:szCs w:val="20"/>
          <w:vertAlign w:val="superscript"/>
        </w:rPr>
      </w:pPr>
      <w:r w:rsidRPr="008F5095">
        <w:rPr>
          <w:rFonts w:ascii="GHEA Grapalat" w:hAnsi="GHEA Grapalat"/>
          <w:sz w:val="20"/>
          <w:szCs w:val="20"/>
          <w:vertAlign w:val="superscript"/>
        </w:rPr>
        <w:t>имя, фамилия, паспортные данные директора компании</w:t>
      </w:r>
    </w:p>
    <w:p w:rsidR="000A214C" w:rsidRPr="008F5095" w:rsidRDefault="000A214C" w:rsidP="008F5095">
      <w:pPr>
        <w:widowControl w:val="0"/>
        <w:jc w:val="both"/>
        <w:rPr>
          <w:rFonts w:ascii="GHEA Grapalat" w:hAnsi="GHEA Grapalat" w:cs="GHEA Grapalat"/>
          <w:sz w:val="20"/>
          <w:szCs w:val="20"/>
        </w:rPr>
      </w:pPr>
      <w:r w:rsidRPr="008F5095">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7965E0" w:rsidRPr="008F5095" w:rsidRDefault="007965E0" w:rsidP="008F5095">
      <w:pPr>
        <w:widowControl w:val="0"/>
        <w:jc w:val="center"/>
        <w:rPr>
          <w:rFonts w:ascii="GHEA Grapalat" w:hAnsi="GHEA Grapalat"/>
          <w:b/>
          <w:sz w:val="20"/>
          <w:szCs w:val="20"/>
        </w:rPr>
      </w:pPr>
    </w:p>
    <w:p w:rsidR="000A214C" w:rsidRPr="008F5095" w:rsidRDefault="000A214C" w:rsidP="008F5095">
      <w:pPr>
        <w:widowControl w:val="0"/>
        <w:jc w:val="center"/>
        <w:rPr>
          <w:rFonts w:ascii="GHEA Grapalat" w:hAnsi="GHEA Grapalat" w:cs="GHEA Grapalat"/>
          <w:b/>
          <w:bCs/>
          <w:sz w:val="20"/>
          <w:szCs w:val="20"/>
        </w:rPr>
      </w:pPr>
      <w:r w:rsidRPr="008F5095">
        <w:rPr>
          <w:rFonts w:ascii="GHEA Grapalat" w:hAnsi="GHEA Grapalat"/>
          <w:b/>
          <w:sz w:val="20"/>
          <w:szCs w:val="20"/>
        </w:rPr>
        <w:t>1. Предмет соглашения</w:t>
      </w:r>
    </w:p>
    <w:p w:rsidR="000A214C" w:rsidRPr="008F5095" w:rsidRDefault="000A214C" w:rsidP="008F5095">
      <w:pPr>
        <w:widowControl w:val="0"/>
        <w:tabs>
          <w:tab w:val="left" w:pos="567"/>
        </w:tabs>
        <w:jc w:val="both"/>
        <w:rPr>
          <w:rFonts w:ascii="GHEA Grapalat" w:hAnsi="GHEA Grapalat" w:cs="GHEA Grapalat"/>
          <w:spacing w:val="-6"/>
          <w:sz w:val="20"/>
          <w:szCs w:val="20"/>
        </w:rPr>
      </w:pPr>
      <w:r w:rsidRPr="008F5095">
        <w:rPr>
          <w:rFonts w:ascii="GHEA Grapalat" w:hAnsi="GHEA Grapalat"/>
          <w:sz w:val="20"/>
          <w:szCs w:val="20"/>
        </w:rPr>
        <w:t>1</w:t>
      </w:r>
      <w:r w:rsidRPr="008F5095">
        <w:rPr>
          <w:rFonts w:ascii="GHEA Grapalat" w:hAnsi="GHEA Grapalat"/>
          <w:spacing w:val="-6"/>
          <w:sz w:val="20"/>
          <w:szCs w:val="20"/>
        </w:rPr>
        <w:t>.1.</w:t>
      </w:r>
      <w:r w:rsidRPr="008F5095">
        <w:rPr>
          <w:rFonts w:ascii="GHEA Grapalat" w:hAnsi="GHEA Grapalat"/>
          <w:spacing w:val="-6"/>
          <w:sz w:val="20"/>
          <w:szCs w:val="20"/>
        </w:rPr>
        <w:tab/>
        <w:t xml:space="preserve">Компания участвует в организованной ___________________ *(далее — Заказчик) </w:t>
      </w:r>
    </w:p>
    <w:p w:rsidR="000A214C" w:rsidRPr="008F5095" w:rsidRDefault="000A214C" w:rsidP="008F5095">
      <w:pPr>
        <w:widowControl w:val="0"/>
        <w:tabs>
          <w:tab w:val="left" w:pos="284"/>
        </w:tabs>
        <w:ind w:left="5245"/>
        <w:jc w:val="both"/>
        <w:rPr>
          <w:rFonts w:ascii="GHEA Grapalat" w:hAnsi="GHEA Grapalat" w:cs="GHEA Grapalat"/>
          <w:sz w:val="20"/>
          <w:szCs w:val="20"/>
        </w:rPr>
      </w:pPr>
      <w:r w:rsidRPr="008F5095">
        <w:rPr>
          <w:rFonts w:ascii="GHEA Grapalat" w:hAnsi="GHEA Grapalat"/>
          <w:sz w:val="20"/>
          <w:szCs w:val="20"/>
          <w:vertAlign w:val="superscript"/>
        </w:rPr>
        <w:t>наименование заказчика</w:t>
      </w:r>
    </w:p>
    <w:p w:rsidR="000A214C" w:rsidRPr="008F5095" w:rsidRDefault="000A214C" w:rsidP="008F5095">
      <w:pPr>
        <w:widowControl w:val="0"/>
        <w:jc w:val="both"/>
        <w:rPr>
          <w:rFonts w:ascii="GHEA Grapalat" w:hAnsi="GHEA Grapalat" w:cs="GHEA Grapalat"/>
          <w:sz w:val="20"/>
          <w:szCs w:val="20"/>
        </w:rPr>
      </w:pPr>
      <w:r w:rsidRPr="008F5095">
        <w:rPr>
          <w:rFonts w:ascii="GHEA Grapalat" w:hAnsi="GHEA Grapalat"/>
          <w:sz w:val="20"/>
          <w:szCs w:val="20"/>
        </w:rPr>
        <w:t>процедуре закупок под кодом ____________________________________________ *.</w:t>
      </w:r>
    </w:p>
    <w:p w:rsidR="000A214C" w:rsidRPr="008F5095" w:rsidRDefault="000A214C" w:rsidP="008F5095">
      <w:pPr>
        <w:widowControl w:val="0"/>
        <w:ind w:left="5245"/>
        <w:jc w:val="both"/>
        <w:rPr>
          <w:rFonts w:ascii="GHEA Grapalat" w:hAnsi="GHEA Grapalat" w:cs="GHEA Grapalat"/>
          <w:sz w:val="20"/>
          <w:szCs w:val="20"/>
        </w:rPr>
      </w:pPr>
      <w:r w:rsidRPr="008F5095">
        <w:rPr>
          <w:rFonts w:ascii="GHEA Grapalat" w:hAnsi="GHEA Grapalat"/>
          <w:sz w:val="20"/>
          <w:szCs w:val="20"/>
          <w:vertAlign w:val="superscript"/>
        </w:rPr>
        <w:t>код процедуры</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1.2.</w:t>
      </w:r>
      <w:r w:rsidRPr="008F5095">
        <w:rPr>
          <w:rFonts w:ascii="GHEA Grapalat" w:hAnsi="GHEA Grapalat"/>
          <w:sz w:val="20"/>
          <w:szCs w:val="20"/>
        </w:rPr>
        <w:tab/>
        <w:t>В качестве обеспечения исполнения договора, заключаемого в</w:t>
      </w:r>
      <w:r w:rsidRPr="008F5095">
        <w:rPr>
          <w:rFonts w:ascii="Calibri" w:hAnsi="Calibri" w:cs="Calibri"/>
          <w:sz w:val="20"/>
          <w:szCs w:val="20"/>
          <w:lang w:val="en-US"/>
        </w:rPr>
        <w:t> </w:t>
      </w:r>
      <w:r w:rsidRPr="008F5095">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1.3.</w:t>
      </w:r>
      <w:r w:rsidRPr="008F5095">
        <w:rPr>
          <w:rFonts w:ascii="GHEA Grapalat" w:hAnsi="GHEA Grapalat"/>
          <w:sz w:val="20"/>
          <w:szCs w:val="20"/>
        </w:rPr>
        <w:tab/>
        <w:t>Подписав платежное требование (далее — Требование), прилагаемое к</w:t>
      </w:r>
      <w:r w:rsidRPr="008F5095">
        <w:rPr>
          <w:rFonts w:ascii="Calibri" w:hAnsi="Calibri" w:cs="Calibri"/>
          <w:sz w:val="20"/>
          <w:szCs w:val="20"/>
          <w:lang w:val="en-US"/>
        </w:rPr>
        <w:t> </w:t>
      </w:r>
      <w:r w:rsidRPr="008F5095">
        <w:rPr>
          <w:rFonts w:ascii="GHEA Grapalat" w:hAnsi="GHEA Grapalat"/>
          <w:sz w:val="20"/>
          <w:szCs w:val="20"/>
        </w:rPr>
        <w:t xml:space="preserve">настоящему Соглашению о неустойке, Компания безотзывно соглашается, что: </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а)</w:t>
      </w:r>
      <w:r w:rsidRPr="008F5095">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б)</w:t>
      </w:r>
      <w:r w:rsidRPr="008F5095">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в)</w:t>
      </w:r>
      <w:r w:rsidRPr="008F5095">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г)</w:t>
      </w:r>
      <w:r w:rsidRPr="008F5095">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д)</w:t>
      </w:r>
      <w:r w:rsidRPr="008F5095">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1.</w:t>
      </w:r>
      <w:r w:rsidR="00C0337E" w:rsidRPr="008F5095">
        <w:rPr>
          <w:rFonts w:ascii="GHEA Grapalat" w:hAnsi="GHEA Grapalat"/>
          <w:sz w:val="20"/>
          <w:szCs w:val="20"/>
        </w:rPr>
        <w:t>4</w:t>
      </w:r>
      <w:r w:rsidRPr="008F5095">
        <w:rPr>
          <w:rFonts w:ascii="GHEA Grapalat" w:hAnsi="GHEA Grapalat"/>
          <w:sz w:val="20"/>
          <w:szCs w:val="20"/>
        </w:rPr>
        <w:t>.</w:t>
      </w:r>
      <w:r w:rsidRPr="008F5095">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8F5095">
        <w:rPr>
          <w:rFonts w:ascii="Calibri" w:hAnsi="Calibri" w:cs="Calibri"/>
          <w:sz w:val="20"/>
          <w:szCs w:val="20"/>
          <w:lang w:val="en-US"/>
        </w:rPr>
        <w:t> </w:t>
      </w:r>
      <w:r w:rsidRPr="008F5095">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1.</w:t>
      </w:r>
      <w:r w:rsidR="00C0337E" w:rsidRPr="008F5095">
        <w:rPr>
          <w:rFonts w:ascii="GHEA Grapalat" w:hAnsi="GHEA Grapalat"/>
          <w:sz w:val="20"/>
          <w:szCs w:val="20"/>
        </w:rPr>
        <w:t>5</w:t>
      </w:r>
      <w:r w:rsidRPr="008F5095">
        <w:rPr>
          <w:rFonts w:ascii="GHEA Grapalat" w:hAnsi="GHEA Grapalat"/>
          <w:sz w:val="20"/>
          <w:szCs w:val="20"/>
        </w:rPr>
        <w:t>.</w:t>
      </w:r>
      <w:r w:rsidRPr="008F5095">
        <w:rPr>
          <w:rFonts w:ascii="GHEA Grapalat" w:hAnsi="GHEA Grapalat"/>
          <w:sz w:val="20"/>
          <w:szCs w:val="20"/>
        </w:rPr>
        <w:tab/>
        <w:t>Заказчик может представить в Банк-плательщик иные дополнительные документы.</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1.</w:t>
      </w:r>
      <w:r w:rsidR="00C0337E" w:rsidRPr="008F5095">
        <w:rPr>
          <w:rFonts w:ascii="GHEA Grapalat" w:hAnsi="GHEA Grapalat"/>
          <w:sz w:val="20"/>
          <w:szCs w:val="20"/>
        </w:rPr>
        <w:t>6</w:t>
      </w:r>
      <w:r w:rsidRPr="008F5095">
        <w:rPr>
          <w:rFonts w:ascii="GHEA Grapalat" w:hAnsi="GHEA Grapalat"/>
          <w:sz w:val="20"/>
          <w:szCs w:val="20"/>
        </w:rPr>
        <w:t>. Банк не несет какой-либо ответственности за риски (понесенные</w:t>
      </w:r>
      <w:r w:rsidRPr="008F5095">
        <w:rPr>
          <w:rFonts w:ascii="Calibri" w:hAnsi="Calibri" w:cs="Calibri"/>
          <w:sz w:val="20"/>
          <w:szCs w:val="20"/>
          <w:lang w:val="en-US"/>
        </w:rPr>
        <w:t> </w:t>
      </w:r>
      <w:r w:rsidRPr="008F5095">
        <w:rPr>
          <w:rFonts w:ascii="GHEA Grapalat" w:hAnsi="GHEA Grapalat"/>
          <w:sz w:val="20"/>
          <w:szCs w:val="20"/>
        </w:rPr>
        <w:t xml:space="preserve">Компанией убытки) и </w:t>
      </w:r>
      <w:r w:rsidRPr="008F5095">
        <w:rPr>
          <w:rFonts w:ascii="GHEA Grapalat" w:hAnsi="GHEA Grapalat"/>
          <w:sz w:val="20"/>
          <w:szCs w:val="20"/>
        </w:rPr>
        <w:lastRenderedPageBreak/>
        <w:t>негативные последствия, возникшие для Компании в результате уплаты Банком-плательщиком суммы, указанной в</w:t>
      </w:r>
      <w:r w:rsidRPr="008F5095">
        <w:rPr>
          <w:rFonts w:ascii="Calibri" w:hAnsi="Calibri" w:cs="Calibri"/>
          <w:sz w:val="20"/>
          <w:szCs w:val="20"/>
          <w:lang w:val="en-US"/>
        </w:rPr>
        <w:t> </w:t>
      </w:r>
      <w:r w:rsidRPr="008F5095">
        <w:rPr>
          <w:rFonts w:ascii="GHEA Grapalat" w:hAnsi="GHEA Grapalat"/>
          <w:sz w:val="20"/>
          <w:szCs w:val="20"/>
        </w:rPr>
        <w:t>Требовании. Банк не обязан проверять факты нарушения Компанией условий договора.</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1.</w:t>
      </w:r>
      <w:r w:rsidR="00C0337E" w:rsidRPr="008F5095">
        <w:rPr>
          <w:rFonts w:ascii="GHEA Grapalat" w:hAnsi="GHEA Grapalat"/>
          <w:sz w:val="20"/>
          <w:szCs w:val="20"/>
        </w:rPr>
        <w:t>7</w:t>
      </w:r>
      <w:r w:rsidRPr="008F5095">
        <w:rPr>
          <w:rFonts w:ascii="GHEA Grapalat" w:hAnsi="GHEA Grapalat"/>
          <w:sz w:val="20"/>
          <w:szCs w:val="20"/>
        </w:rPr>
        <w:t>.</w:t>
      </w:r>
      <w:r w:rsidRPr="008F5095">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1.</w:t>
      </w:r>
      <w:r w:rsidR="00C0337E" w:rsidRPr="008F5095">
        <w:rPr>
          <w:rFonts w:ascii="GHEA Grapalat" w:hAnsi="GHEA Grapalat"/>
          <w:sz w:val="20"/>
          <w:szCs w:val="20"/>
        </w:rPr>
        <w:t>8</w:t>
      </w:r>
      <w:r w:rsidRPr="008F5095">
        <w:rPr>
          <w:rFonts w:ascii="GHEA Grapalat" w:hAnsi="GHEA Grapalat"/>
          <w:sz w:val="20"/>
          <w:szCs w:val="20"/>
        </w:rPr>
        <w:t>.</w:t>
      </w:r>
      <w:r w:rsidRPr="008F5095">
        <w:rPr>
          <w:rFonts w:ascii="GHEA Grapalat" w:hAnsi="GHEA Grapalat"/>
          <w:sz w:val="20"/>
          <w:szCs w:val="20"/>
        </w:rPr>
        <w:tab/>
        <w:t>В случае если в течение десяти рабочих дней после представления в</w:t>
      </w:r>
      <w:r w:rsidRPr="008F5095">
        <w:rPr>
          <w:rFonts w:ascii="Calibri" w:hAnsi="Calibri" w:cs="Calibri"/>
          <w:sz w:val="20"/>
          <w:szCs w:val="20"/>
          <w:lang w:val="en-US"/>
        </w:rPr>
        <w:t> </w:t>
      </w:r>
      <w:r w:rsidRPr="008F5095">
        <w:rPr>
          <w:rFonts w:ascii="GHEA Grapalat" w:hAnsi="GHEA Grapalat"/>
          <w:sz w:val="20"/>
          <w:szCs w:val="20"/>
        </w:rPr>
        <w:t>Банк настоящего Соглашения и прилагаемого Требования по независящим от</w:t>
      </w:r>
      <w:r w:rsidRPr="008F5095">
        <w:rPr>
          <w:rFonts w:ascii="Calibri" w:hAnsi="Calibri" w:cs="Calibri"/>
          <w:sz w:val="20"/>
          <w:szCs w:val="20"/>
          <w:lang w:val="en-US"/>
        </w:rPr>
        <w:t> </w:t>
      </w:r>
      <w:r w:rsidRPr="008F5095">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8F5095">
        <w:rPr>
          <w:rFonts w:ascii="Calibri" w:hAnsi="Calibri" w:cs="Calibri"/>
          <w:sz w:val="20"/>
          <w:szCs w:val="20"/>
          <w:lang w:val="en-US"/>
        </w:rPr>
        <w:t> </w:t>
      </w:r>
      <w:r w:rsidRPr="008F5095">
        <w:rPr>
          <w:rFonts w:ascii="GHEA Grapalat" w:hAnsi="GHEA Grapalat"/>
          <w:sz w:val="20"/>
          <w:szCs w:val="20"/>
        </w:rPr>
        <w:t>неуплатой.</w:t>
      </w:r>
    </w:p>
    <w:p w:rsidR="007965E0" w:rsidRPr="008F5095" w:rsidRDefault="007965E0" w:rsidP="008F5095">
      <w:pPr>
        <w:widowControl w:val="0"/>
        <w:jc w:val="center"/>
        <w:rPr>
          <w:rFonts w:ascii="GHEA Grapalat" w:hAnsi="GHEA Grapalat"/>
          <w:b/>
          <w:sz w:val="20"/>
          <w:szCs w:val="20"/>
        </w:rPr>
      </w:pPr>
    </w:p>
    <w:p w:rsidR="007965E0" w:rsidRPr="008F5095" w:rsidRDefault="007965E0" w:rsidP="008F5095">
      <w:pPr>
        <w:widowControl w:val="0"/>
        <w:jc w:val="center"/>
        <w:rPr>
          <w:rFonts w:ascii="GHEA Grapalat" w:hAnsi="GHEA Grapalat"/>
          <w:b/>
          <w:sz w:val="20"/>
          <w:szCs w:val="20"/>
        </w:rPr>
      </w:pPr>
    </w:p>
    <w:p w:rsidR="000A214C" w:rsidRPr="008F5095" w:rsidRDefault="000A214C" w:rsidP="008F5095">
      <w:pPr>
        <w:widowControl w:val="0"/>
        <w:jc w:val="center"/>
        <w:rPr>
          <w:rFonts w:ascii="GHEA Grapalat" w:hAnsi="GHEA Grapalat"/>
          <w:b/>
          <w:sz w:val="20"/>
          <w:szCs w:val="20"/>
        </w:rPr>
      </w:pPr>
      <w:r w:rsidRPr="008F5095">
        <w:rPr>
          <w:rFonts w:ascii="GHEA Grapalat" w:hAnsi="GHEA Grapalat"/>
          <w:b/>
          <w:sz w:val="20"/>
          <w:szCs w:val="20"/>
        </w:rPr>
        <w:t>2. Иные условия</w:t>
      </w:r>
    </w:p>
    <w:p w:rsidR="007965E0" w:rsidRPr="008F5095" w:rsidRDefault="007965E0" w:rsidP="008F5095">
      <w:pPr>
        <w:widowControl w:val="0"/>
        <w:jc w:val="center"/>
        <w:rPr>
          <w:rFonts w:ascii="GHEA Grapalat" w:hAnsi="GHEA Grapalat" w:cs="GHEA Grapalat"/>
          <w:b/>
          <w:bCs/>
          <w:sz w:val="20"/>
          <w:szCs w:val="20"/>
        </w:rPr>
      </w:pPr>
    </w:p>
    <w:p w:rsidR="00ED4719" w:rsidRPr="008F5095" w:rsidRDefault="000A214C"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2.1.</w:t>
      </w:r>
      <w:r w:rsidRPr="008F5095">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w:t>
      </w:r>
      <w:r w:rsidR="00ED4719" w:rsidRPr="008F5095">
        <w:rPr>
          <w:rFonts w:ascii="GHEA Grapalat" w:hAnsi="GHEA Grapalat"/>
          <w:sz w:val="20"/>
          <w:szCs w:val="20"/>
        </w:rPr>
        <w:t xml:space="preserve">до двадцатого рабочего дня, </w:t>
      </w:r>
      <w:r w:rsidR="00AB3267" w:rsidRPr="008F5095">
        <w:rPr>
          <w:rFonts w:ascii="GHEA Grapalat" w:hAnsi="GHEA Grapalat"/>
          <w:sz w:val="20"/>
          <w:szCs w:val="20"/>
        </w:rPr>
        <w:t xml:space="preserve">следующего за последним днем </w:t>
      </w:r>
      <w:r w:rsidR="00CA2227" w:rsidRPr="008F5095">
        <w:rPr>
          <w:rFonts w:ascii="GHEA Grapalat" w:hAnsi="GHEA Grapalat"/>
          <w:sz w:val="20"/>
          <w:szCs w:val="20"/>
        </w:rPr>
        <w:t>полного выполнения</w:t>
      </w:r>
      <w:r w:rsidR="00AB3267" w:rsidRPr="008F5095">
        <w:rPr>
          <w:rFonts w:ascii="GHEA Grapalat" w:hAnsi="GHEA Grapalat"/>
          <w:sz w:val="20"/>
          <w:szCs w:val="20"/>
        </w:rPr>
        <w:t xml:space="preserve"> взятых </w:t>
      </w:r>
      <w:r w:rsidR="00CA2227" w:rsidRPr="008F5095">
        <w:rPr>
          <w:rFonts w:ascii="GHEA Grapalat" w:hAnsi="GHEA Grapalat"/>
          <w:sz w:val="20"/>
          <w:szCs w:val="20"/>
        </w:rPr>
        <w:t>К</w:t>
      </w:r>
      <w:r w:rsidR="00AB3267" w:rsidRPr="008F5095">
        <w:rPr>
          <w:rFonts w:ascii="GHEA Grapalat" w:hAnsi="GHEA Grapalat"/>
          <w:sz w:val="20"/>
          <w:szCs w:val="20"/>
        </w:rPr>
        <w:t>омпанией по заключаемому договору обязательств, включительно.</w:t>
      </w:r>
    </w:p>
    <w:p w:rsidR="00F331AD" w:rsidRPr="008F5095" w:rsidRDefault="000A214C"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2.2.</w:t>
      </w:r>
      <w:r w:rsidRPr="008F5095">
        <w:rPr>
          <w:rFonts w:ascii="GHEA Grapalat" w:hAnsi="GHEA Grapalat"/>
          <w:sz w:val="20"/>
          <w:szCs w:val="20"/>
        </w:rPr>
        <w:tab/>
        <w:t xml:space="preserve">Представив настоящее Соглашение и прилагаемое Требование в Банк-плательщик: </w:t>
      </w:r>
    </w:p>
    <w:p w:rsidR="00F331AD" w:rsidRPr="008F5095" w:rsidRDefault="00F331AD"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2.2.1.</w:t>
      </w:r>
      <w:r w:rsidRPr="008F5095">
        <w:rPr>
          <w:rFonts w:ascii="GHEA Grapalat" w:hAnsi="GHEA Grapalat"/>
          <w:sz w:val="20"/>
          <w:szCs w:val="20"/>
        </w:rPr>
        <w:tab/>
        <w:t>Заказчик подтверждает, что Компания допустила нарушение договорных обязательств, а</w:t>
      </w:r>
    </w:p>
    <w:p w:rsidR="00F331AD" w:rsidRPr="008F5095" w:rsidDel="00A13215" w:rsidRDefault="00F331AD"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2.2.2.</w:t>
      </w:r>
      <w:r w:rsidRPr="008F5095">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331AD" w:rsidRPr="008F5095" w:rsidRDefault="00F331AD"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2.3.</w:t>
      </w:r>
      <w:r w:rsidRPr="008F5095">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8F5095" w:rsidRDefault="000A214C" w:rsidP="008F5095">
      <w:pPr>
        <w:widowControl w:val="0"/>
        <w:ind w:firstLine="567"/>
        <w:jc w:val="center"/>
        <w:rPr>
          <w:rFonts w:ascii="GHEA Grapalat" w:hAnsi="GHEA Grapalat"/>
          <w:b/>
          <w:sz w:val="20"/>
          <w:szCs w:val="20"/>
        </w:rPr>
      </w:pPr>
      <w:r w:rsidRPr="008F5095">
        <w:rPr>
          <w:rFonts w:ascii="GHEA Grapalat" w:hAnsi="GHEA Grapalat"/>
          <w:b/>
          <w:sz w:val="20"/>
          <w:szCs w:val="20"/>
        </w:rPr>
        <w:t>3. Адрес, банковские реквизиты Компании</w:t>
      </w:r>
    </w:p>
    <w:p w:rsidR="000A214C" w:rsidRPr="008F5095" w:rsidRDefault="000A214C" w:rsidP="008F5095">
      <w:pPr>
        <w:widowControl w:val="0"/>
        <w:jc w:val="both"/>
        <w:rPr>
          <w:rFonts w:ascii="GHEA Grapalat" w:hAnsi="GHEA Grapalat"/>
          <w:sz w:val="20"/>
          <w:szCs w:val="20"/>
        </w:rPr>
      </w:pPr>
      <w:r w:rsidRPr="008F5095">
        <w:rPr>
          <w:rFonts w:ascii="GHEA Grapalat" w:hAnsi="GHEA Grapalat"/>
          <w:sz w:val="20"/>
          <w:szCs w:val="20"/>
        </w:rPr>
        <w:t>_______________________________________</w:t>
      </w:r>
    </w:p>
    <w:p w:rsidR="000A214C" w:rsidRPr="008F5095" w:rsidRDefault="000A214C" w:rsidP="008F5095">
      <w:pPr>
        <w:widowControl w:val="0"/>
        <w:ind w:right="4250"/>
        <w:jc w:val="center"/>
        <w:rPr>
          <w:rFonts w:ascii="GHEA Grapalat" w:hAnsi="GHEA Grapalat"/>
          <w:sz w:val="20"/>
          <w:szCs w:val="20"/>
          <w:vertAlign w:val="superscript"/>
        </w:rPr>
      </w:pPr>
      <w:r w:rsidRPr="008F5095">
        <w:rPr>
          <w:rFonts w:ascii="GHEA Grapalat" w:hAnsi="GHEA Grapalat"/>
          <w:sz w:val="20"/>
          <w:szCs w:val="20"/>
          <w:vertAlign w:val="superscript"/>
        </w:rPr>
        <w:t>наименование компании</w:t>
      </w:r>
    </w:p>
    <w:p w:rsidR="000A214C" w:rsidRPr="008F5095" w:rsidRDefault="000A214C" w:rsidP="008F5095">
      <w:pPr>
        <w:widowControl w:val="0"/>
        <w:jc w:val="both"/>
        <w:rPr>
          <w:rFonts w:ascii="GHEA Grapalat" w:hAnsi="GHEA Grapalat"/>
          <w:sz w:val="20"/>
          <w:szCs w:val="20"/>
        </w:rPr>
      </w:pPr>
      <w:r w:rsidRPr="008F5095">
        <w:rPr>
          <w:rFonts w:ascii="GHEA Grapalat" w:hAnsi="GHEA Grapalat"/>
          <w:sz w:val="20"/>
          <w:szCs w:val="20"/>
        </w:rPr>
        <w:t>_______________________________________</w:t>
      </w:r>
    </w:p>
    <w:p w:rsidR="000A214C" w:rsidRPr="008F5095" w:rsidRDefault="000A214C" w:rsidP="008F5095">
      <w:pPr>
        <w:widowControl w:val="0"/>
        <w:ind w:right="4250"/>
        <w:jc w:val="center"/>
        <w:rPr>
          <w:rFonts w:ascii="GHEA Grapalat" w:hAnsi="GHEA Grapalat"/>
          <w:sz w:val="20"/>
          <w:szCs w:val="20"/>
          <w:vertAlign w:val="superscript"/>
        </w:rPr>
      </w:pPr>
      <w:r w:rsidRPr="008F5095">
        <w:rPr>
          <w:rFonts w:ascii="GHEA Grapalat" w:hAnsi="GHEA Grapalat"/>
          <w:sz w:val="20"/>
          <w:szCs w:val="20"/>
          <w:vertAlign w:val="superscript"/>
        </w:rPr>
        <w:t>адрес компании</w:t>
      </w:r>
    </w:p>
    <w:p w:rsidR="000A214C" w:rsidRPr="008F5095" w:rsidRDefault="000A214C" w:rsidP="008F5095">
      <w:pPr>
        <w:widowControl w:val="0"/>
        <w:jc w:val="both"/>
        <w:rPr>
          <w:rFonts w:ascii="GHEA Grapalat" w:hAnsi="GHEA Grapalat"/>
          <w:sz w:val="20"/>
          <w:szCs w:val="20"/>
        </w:rPr>
      </w:pPr>
      <w:r w:rsidRPr="008F5095">
        <w:rPr>
          <w:rFonts w:ascii="GHEA Grapalat" w:hAnsi="GHEA Grapalat"/>
          <w:sz w:val="20"/>
          <w:szCs w:val="20"/>
        </w:rPr>
        <w:t>_______________________________________</w:t>
      </w:r>
    </w:p>
    <w:p w:rsidR="000A214C" w:rsidRPr="008F5095" w:rsidRDefault="000A214C" w:rsidP="008F5095">
      <w:pPr>
        <w:widowControl w:val="0"/>
        <w:ind w:right="4250"/>
        <w:jc w:val="center"/>
        <w:rPr>
          <w:rFonts w:ascii="GHEA Grapalat" w:hAnsi="GHEA Grapalat"/>
          <w:sz w:val="20"/>
          <w:szCs w:val="20"/>
          <w:vertAlign w:val="superscript"/>
        </w:rPr>
      </w:pPr>
      <w:r w:rsidRPr="008F5095">
        <w:rPr>
          <w:rFonts w:ascii="GHEA Grapalat" w:hAnsi="GHEA Grapalat"/>
          <w:sz w:val="20"/>
          <w:szCs w:val="20"/>
          <w:vertAlign w:val="superscript"/>
        </w:rPr>
        <w:t>наименование обслуживающего компанию банка</w:t>
      </w:r>
    </w:p>
    <w:p w:rsidR="000A214C" w:rsidRPr="008F5095" w:rsidRDefault="000A214C" w:rsidP="008F5095">
      <w:pPr>
        <w:widowControl w:val="0"/>
        <w:jc w:val="both"/>
        <w:rPr>
          <w:rFonts w:ascii="GHEA Grapalat" w:hAnsi="GHEA Grapalat"/>
          <w:sz w:val="20"/>
          <w:szCs w:val="20"/>
        </w:rPr>
      </w:pPr>
      <w:r w:rsidRPr="008F5095">
        <w:rPr>
          <w:rFonts w:ascii="GHEA Grapalat" w:hAnsi="GHEA Grapalat"/>
          <w:sz w:val="20"/>
          <w:szCs w:val="20"/>
        </w:rPr>
        <w:t>_______________________________________</w:t>
      </w:r>
    </w:p>
    <w:p w:rsidR="000A214C" w:rsidRPr="008F5095" w:rsidRDefault="000A214C" w:rsidP="008F5095">
      <w:pPr>
        <w:widowControl w:val="0"/>
        <w:ind w:right="4250"/>
        <w:jc w:val="center"/>
        <w:rPr>
          <w:rFonts w:ascii="GHEA Grapalat" w:hAnsi="GHEA Grapalat"/>
          <w:sz w:val="20"/>
          <w:szCs w:val="20"/>
          <w:vertAlign w:val="superscript"/>
        </w:rPr>
      </w:pPr>
      <w:r w:rsidRPr="008F5095">
        <w:rPr>
          <w:rFonts w:ascii="GHEA Grapalat" w:hAnsi="GHEA Grapalat"/>
          <w:sz w:val="20"/>
          <w:szCs w:val="20"/>
          <w:vertAlign w:val="superscript"/>
        </w:rPr>
        <w:t>номер банковского счета компании</w:t>
      </w:r>
    </w:p>
    <w:p w:rsidR="000A214C" w:rsidRPr="008F5095" w:rsidRDefault="000A214C" w:rsidP="008F5095">
      <w:pPr>
        <w:widowControl w:val="0"/>
        <w:jc w:val="both"/>
        <w:rPr>
          <w:rFonts w:ascii="GHEA Grapalat" w:hAnsi="GHEA Grapalat"/>
          <w:sz w:val="20"/>
          <w:szCs w:val="20"/>
        </w:rPr>
      </w:pPr>
      <w:r w:rsidRPr="008F5095">
        <w:rPr>
          <w:rFonts w:ascii="GHEA Grapalat" w:hAnsi="GHEA Grapalat"/>
          <w:sz w:val="20"/>
          <w:szCs w:val="20"/>
        </w:rPr>
        <w:t>_______________________________________</w:t>
      </w:r>
    </w:p>
    <w:p w:rsidR="000A214C" w:rsidRPr="008F5095" w:rsidRDefault="000A214C" w:rsidP="008F5095">
      <w:pPr>
        <w:widowControl w:val="0"/>
        <w:ind w:right="4250"/>
        <w:jc w:val="center"/>
        <w:rPr>
          <w:rFonts w:ascii="GHEA Grapalat" w:hAnsi="GHEA Grapalat"/>
          <w:sz w:val="20"/>
          <w:szCs w:val="20"/>
          <w:vertAlign w:val="superscript"/>
        </w:rPr>
      </w:pPr>
      <w:r w:rsidRPr="008F5095">
        <w:rPr>
          <w:rFonts w:ascii="GHEA Grapalat" w:hAnsi="GHEA Grapalat"/>
          <w:sz w:val="20"/>
          <w:szCs w:val="20"/>
          <w:vertAlign w:val="superscript"/>
        </w:rPr>
        <w:t>учетный номер налогоплательщика компании</w:t>
      </w:r>
    </w:p>
    <w:p w:rsidR="000A214C" w:rsidRPr="008F5095" w:rsidRDefault="000A214C" w:rsidP="008F5095">
      <w:pPr>
        <w:widowControl w:val="0"/>
        <w:jc w:val="both"/>
        <w:rPr>
          <w:rFonts w:ascii="GHEA Grapalat" w:hAnsi="GHEA Grapalat"/>
          <w:sz w:val="20"/>
          <w:szCs w:val="20"/>
        </w:rPr>
      </w:pPr>
      <w:r w:rsidRPr="008F5095">
        <w:rPr>
          <w:rFonts w:ascii="GHEA Grapalat" w:hAnsi="GHEA Grapalat"/>
          <w:sz w:val="20"/>
          <w:szCs w:val="20"/>
        </w:rPr>
        <w:t>_______________________________________</w:t>
      </w:r>
    </w:p>
    <w:p w:rsidR="000A214C" w:rsidRPr="008F5095" w:rsidRDefault="000A214C" w:rsidP="008F5095">
      <w:pPr>
        <w:widowControl w:val="0"/>
        <w:ind w:right="4250"/>
        <w:jc w:val="center"/>
        <w:rPr>
          <w:rFonts w:ascii="GHEA Grapalat" w:hAnsi="GHEA Grapalat"/>
          <w:sz w:val="20"/>
          <w:szCs w:val="20"/>
        </w:rPr>
      </w:pPr>
      <w:r w:rsidRPr="008F5095">
        <w:rPr>
          <w:rFonts w:ascii="GHEA Grapalat" w:hAnsi="GHEA Grapalat"/>
          <w:sz w:val="20"/>
          <w:szCs w:val="20"/>
          <w:vertAlign w:val="superscript"/>
        </w:rPr>
        <w:t>имя, фамилия и подпись директора компании</w:t>
      </w:r>
    </w:p>
    <w:p w:rsidR="000A214C" w:rsidRPr="008F5095" w:rsidRDefault="00632AC2" w:rsidP="008F5095">
      <w:pPr>
        <w:widowControl w:val="0"/>
        <w:rPr>
          <w:rFonts w:ascii="GHEA Grapalat" w:hAnsi="GHEA Grapalat"/>
          <w:sz w:val="20"/>
          <w:szCs w:val="20"/>
        </w:rPr>
      </w:pPr>
      <w:r w:rsidRPr="008F5095">
        <w:rPr>
          <w:rFonts w:ascii="GHEA Grapalat" w:hAnsi="GHEA Grapalat"/>
          <w:sz w:val="20"/>
          <w:szCs w:val="20"/>
        </w:rPr>
        <w:t xml:space="preserve">День/месяц/год                                                                                    </w:t>
      </w:r>
      <w:r w:rsidR="000A214C" w:rsidRPr="008F5095">
        <w:rPr>
          <w:rFonts w:ascii="GHEA Grapalat" w:hAnsi="GHEA Grapalat"/>
          <w:sz w:val="20"/>
          <w:szCs w:val="20"/>
        </w:rPr>
        <w:t>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B138F3" w:rsidRPr="008F5095"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3402"/>
              </w:tabs>
              <w:ind w:left="360"/>
              <w:rPr>
                <w:rFonts w:ascii="GHEA Grapalat" w:hAnsi="GHEA Grapalat" w:cs="Sylfaen"/>
                <w:b/>
                <w:bCs/>
                <w:sz w:val="20"/>
                <w:szCs w:val="20"/>
                <w:lang w:val="en-US"/>
              </w:rPr>
            </w:pPr>
            <w:r w:rsidRPr="008F5095">
              <w:rPr>
                <w:rFonts w:ascii="GHEA Grapalat" w:hAnsi="GHEA Grapalat"/>
                <w:sz w:val="20"/>
                <w:szCs w:val="20"/>
                <w:lang w:val="en-US"/>
              </w:rPr>
              <w:t>1.</w:t>
            </w:r>
            <w:r w:rsidRPr="008F5095">
              <w:rPr>
                <w:rFonts w:ascii="GHEA Grapalat" w:hAnsi="GHEA Grapalat"/>
                <w:b/>
                <w:sz w:val="20"/>
                <w:szCs w:val="20"/>
                <w:lang w:val="en-US"/>
              </w:rPr>
              <w:tab/>
            </w:r>
            <w:r w:rsidRPr="008F5095">
              <w:rPr>
                <w:rFonts w:ascii="GHEA Grapalat" w:hAnsi="GHEA Grapalat"/>
                <w:b/>
                <w:sz w:val="20"/>
                <w:szCs w:val="20"/>
              </w:rPr>
              <w:t xml:space="preserve">ПЛАТЕЖНОЕ ТРЕБОВАНИЕ </w:t>
            </w:r>
            <w:r w:rsidRPr="008F5095">
              <w:rPr>
                <w:rFonts w:ascii="GHEA Grapalat" w:hAnsi="GHEA Grapalat"/>
                <w:b/>
                <w:sz w:val="20"/>
                <w:szCs w:val="20"/>
                <w:lang w:val="en-US"/>
              </w:rPr>
              <w:t>*</w:t>
            </w:r>
          </w:p>
        </w:tc>
      </w:tr>
      <w:tr w:rsidR="00B138F3" w:rsidRPr="008F5095"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cs="Sylfaen"/>
                <w:sz w:val="20"/>
                <w:szCs w:val="20"/>
              </w:rPr>
            </w:pPr>
            <w:r w:rsidRPr="008F5095">
              <w:rPr>
                <w:rFonts w:ascii="GHEA Grapalat" w:hAnsi="GHEA Grapalat"/>
                <w:sz w:val="20"/>
                <w:szCs w:val="20"/>
              </w:rPr>
              <w:lastRenderedPageBreak/>
              <w:t>2.</w:t>
            </w:r>
            <w:r w:rsidRPr="008F5095">
              <w:rPr>
                <w:rFonts w:ascii="GHEA Grapalat" w:hAnsi="GHEA Grapalat"/>
                <w:sz w:val="20"/>
                <w:szCs w:val="20"/>
              </w:rPr>
              <w:tab/>
              <w:t xml:space="preserve">Номер </w:t>
            </w:r>
          </w:p>
        </w:tc>
      </w:tr>
      <w:tr w:rsidR="00B138F3" w:rsidRPr="008F5095"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3390"/>
              </w:tabs>
              <w:ind w:left="322"/>
              <w:rPr>
                <w:rFonts w:ascii="GHEA Grapalat" w:hAnsi="GHEA Grapalat" w:cs="Sylfaen"/>
                <w:sz w:val="20"/>
                <w:szCs w:val="20"/>
              </w:rPr>
            </w:pPr>
            <w:r w:rsidRPr="008F5095">
              <w:rPr>
                <w:rFonts w:ascii="GHEA Grapalat" w:hAnsi="GHEA Grapalat"/>
                <w:sz w:val="20"/>
                <w:szCs w:val="20"/>
              </w:rPr>
              <w:t>3</w:t>
            </w:r>
            <w:r w:rsidRPr="008F5095">
              <w:rPr>
                <w:rFonts w:ascii="GHEA Grapalat" w:hAnsi="GHEA Grapalat"/>
                <w:sz w:val="20"/>
                <w:szCs w:val="20"/>
              </w:rPr>
              <w:tab/>
              <w:t>Дата представления: "___" ___ 20___г.</w:t>
            </w:r>
          </w:p>
        </w:tc>
      </w:tr>
      <w:tr w:rsidR="00B138F3" w:rsidRPr="008F5095"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4.</w:t>
            </w:r>
            <w:r w:rsidRPr="008F5095">
              <w:rPr>
                <w:rFonts w:ascii="GHEA Grapalat" w:hAnsi="GHEA Grapalat"/>
                <w:sz w:val="20"/>
                <w:szCs w:val="20"/>
              </w:rPr>
              <w:tab/>
              <w:t>Наименование, или имя, фамилия плательщика (Компания:</w:t>
            </w:r>
          </w:p>
        </w:tc>
      </w:tr>
      <w:tr w:rsidR="00B138F3" w:rsidRPr="008F5095"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5.</w:t>
            </w:r>
            <w:r w:rsidRPr="008F5095">
              <w:rPr>
                <w:rFonts w:ascii="GHEA Grapalat" w:hAnsi="GHEA Grapalat"/>
                <w:sz w:val="20"/>
                <w:szCs w:val="20"/>
              </w:rPr>
              <w:tab/>
              <w:t>Обслуживающая плательщика Финансовая организация (банк):</w:t>
            </w:r>
          </w:p>
        </w:tc>
      </w:tr>
      <w:tr w:rsidR="00B138F3" w:rsidRPr="008F5095"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6.</w:t>
            </w:r>
            <w:r w:rsidRPr="008F5095">
              <w:rPr>
                <w:rFonts w:ascii="GHEA Grapalat" w:hAnsi="GHEA Grapalat"/>
                <w:sz w:val="20"/>
                <w:szCs w:val="20"/>
              </w:rPr>
              <w:tab/>
              <w:t>Номер счета плательщика:</w:t>
            </w:r>
          </w:p>
        </w:tc>
      </w:tr>
      <w:tr w:rsidR="00B138F3" w:rsidRPr="008F5095"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7.</w:t>
            </w:r>
            <w:r w:rsidRPr="008F5095">
              <w:rPr>
                <w:rFonts w:ascii="GHEA Grapalat" w:hAnsi="GHEA Grapalat"/>
                <w:sz w:val="20"/>
                <w:szCs w:val="20"/>
              </w:rPr>
              <w:tab/>
              <w:t>УНН плательщика:</w:t>
            </w:r>
          </w:p>
        </w:tc>
      </w:tr>
      <w:tr w:rsidR="00B138F3" w:rsidRPr="008F5095"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8.</w:t>
            </w:r>
            <w:r w:rsidRPr="008F5095">
              <w:rPr>
                <w:rFonts w:ascii="GHEA Grapalat" w:hAnsi="GHEA Grapalat"/>
                <w:sz w:val="20"/>
                <w:szCs w:val="20"/>
              </w:rPr>
              <w:tab/>
              <w:t>НЗОУ плательщика:</w:t>
            </w:r>
          </w:p>
        </w:tc>
      </w:tr>
      <w:tr w:rsidR="00B138F3" w:rsidRPr="008F5095"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9.</w:t>
            </w:r>
            <w:r w:rsidRPr="008F5095">
              <w:rPr>
                <w:rFonts w:ascii="GHEA Grapalat" w:hAnsi="GHEA Grapalat"/>
                <w:sz w:val="20"/>
                <w:szCs w:val="20"/>
              </w:rPr>
              <w:tab/>
              <w:t>Наименование, или имя, фамилия бенефициара:</w:t>
            </w:r>
          </w:p>
        </w:tc>
      </w:tr>
      <w:tr w:rsidR="00B138F3" w:rsidRPr="008F5095"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10.</w:t>
            </w:r>
            <w:r w:rsidRPr="008F5095">
              <w:rPr>
                <w:rFonts w:ascii="GHEA Grapalat" w:hAnsi="GHEA Grapalat"/>
                <w:sz w:val="20"/>
                <w:szCs w:val="20"/>
              </w:rPr>
              <w:tab/>
              <w:t>НЗОУ бенефициара (не заполняется)</w:t>
            </w:r>
          </w:p>
        </w:tc>
      </w:tr>
      <w:tr w:rsidR="00B138F3" w:rsidRPr="008F5095"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11.</w:t>
            </w:r>
            <w:r w:rsidRPr="008F5095">
              <w:rPr>
                <w:rFonts w:ascii="GHEA Grapalat" w:hAnsi="GHEA Grapalat"/>
                <w:sz w:val="20"/>
                <w:szCs w:val="20"/>
              </w:rPr>
              <w:tab/>
              <w:t>УНН бенефициара:</w:t>
            </w:r>
          </w:p>
        </w:tc>
      </w:tr>
      <w:tr w:rsidR="00B138F3" w:rsidRPr="008F5095"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12.</w:t>
            </w:r>
            <w:r w:rsidRPr="008F5095">
              <w:rPr>
                <w:rFonts w:ascii="GHEA Grapalat" w:hAnsi="GHEA Grapalat"/>
                <w:sz w:val="20"/>
                <w:szCs w:val="20"/>
              </w:rPr>
              <w:tab/>
              <w:t>Обслуживающая бенефициара Финансовая организация (банк):</w:t>
            </w:r>
          </w:p>
        </w:tc>
      </w:tr>
      <w:tr w:rsidR="00B138F3" w:rsidRPr="008F5095"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74F76" w:rsidRDefault="00BE2572" w:rsidP="008F5095">
            <w:pPr>
              <w:widowControl w:val="0"/>
              <w:tabs>
                <w:tab w:val="left" w:pos="855"/>
              </w:tabs>
              <w:ind w:left="360"/>
              <w:rPr>
                <w:rFonts w:ascii="GHEA Grapalat" w:hAnsi="GHEA Grapalat"/>
                <w:sz w:val="20"/>
                <w:szCs w:val="20"/>
                <w:lang w:val="en-US"/>
              </w:rPr>
            </w:pPr>
            <w:r w:rsidRPr="008F5095">
              <w:rPr>
                <w:rFonts w:ascii="GHEA Grapalat" w:hAnsi="GHEA Grapalat"/>
                <w:sz w:val="20"/>
                <w:szCs w:val="20"/>
              </w:rPr>
              <w:t>13.</w:t>
            </w:r>
            <w:r w:rsidRPr="008F5095">
              <w:rPr>
                <w:rFonts w:ascii="GHEA Grapalat" w:hAnsi="GHEA Grapalat"/>
                <w:sz w:val="20"/>
                <w:szCs w:val="20"/>
              </w:rPr>
              <w:tab/>
              <w:t>Номер счета бенефициара (сч.№)</w:t>
            </w:r>
            <w:r w:rsidR="00E74F76">
              <w:rPr>
                <w:rFonts w:ascii="GHEA Grapalat" w:hAnsi="GHEA Grapalat"/>
                <w:sz w:val="20"/>
                <w:szCs w:val="20"/>
                <w:lang w:val="en-US"/>
              </w:rPr>
              <w:t>900172101113</w:t>
            </w:r>
          </w:p>
        </w:tc>
      </w:tr>
      <w:tr w:rsidR="00B138F3" w:rsidRPr="008F5095"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14.</w:t>
            </w:r>
            <w:r w:rsidRPr="008F5095">
              <w:rPr>
                <w:rFonts w:ascii="GHEA Grapalat" w:hAnsi="GHEA Grapalat"/>
                <w:sz w:val="20"/>
                <w:szCs w:val="20"/>
              </w:rPr>
              <w:tab/>
              <w:t>Сумма (цифрами и прописью):</w:t>
            </w:r>
          </w:p>
        </w:tc>
      </w:tr>
      <w:tr w:rsidR="00B138F3" w:rsidRPr="008F5095"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15.</w:t>
            </w:r>
            <w:r w:rsidRPr="008F5095">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8F5095"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16.</w:t>
            </w:r>
            <w:r w:rsidRPr="008F5095">
              <w:rPr>
                <w:rFonts w:ascii="GHEA Grapalat" w:hAnsi="GHEA Grapalat"/>
                <w:sz w:val="20"/>
                <w:szCs w:val="20"/>
              </w:rPr>
              <w:tab/>
              <w:t>Валюта (прописью и по коду):</w:t>
            </w:r>
          </w:p>
        </w:tc>
      </w:tr>
      <w:tr w:rsidR="00B138F3" w:rsidRPr="008F5095"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17.</w:t>
            </w:r>
            <w:r w:rsidRPr="008F5095">
              <w:rPr>
                <w:rFonts w:ascii="GHEA Grapalat" w:hAnsi="GHEA Grapalat"/>
                <w:sz w:val="20"/>
                <w:szCs w:val="20"/>
              </w:rPr>
              <w:tab/>
              <w:t>Цель сделки (уплаты): (для обеспечения исполнения договора)</w:t>
            </w:r>
          </w:p>
        </w:tc>
      </w:tr>
      <w:tr w:rsidR="00B138F3" w:rsidRPr="008F5095" w:rsidTr="002849A6">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18.</w:t>
            </w:r>
            <w:r w:rsidRPr="008F5095">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8F5095"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19.</w:t>
            </w:r>
            <w:r w:rsidRPr="008F5095">
              <w:rPr>
                <w:rFonts w:ascii="GHEA Grapalat" w:hAnsi="GHEA Grapalat"/>
                <w:sz w:val="20"/>
                <w:szCs w:val="20"/>
                <w:lang w:val="en-US"/>
              </w:rPr>
              <w:tab/>
            </w:r>
            <w:r w:rsidRPr="008F5095">
              <w:rPr>
                <w:rFonts w:ascii="GHEA Grapalat" w:hAnsi="GHEA Grapalat"/>
                <w:sz w:val="20"/>
                <w:szCs w:val="20"/>
              </w:rPr>
              <w:t>Условия оплаты: &lt;акцептованный платеж&gt;</w:t>
            </w:r>
          </w:p>
        </w:tc>
      </w:tr>
      <w:tr w:rsidR="00B138F3" w:rsidRPr="008F5095"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lang w:val="en-US"/>
              </w:rPr>
            </w:pPr>
            <w:r w:rsidRPr="008F5095">
              <w:rPr>
                <w:rFonts w:ascii="GHEA Grapalat" w:hAnsi="GHEA Grapalat"/>
                <w:sz w:val="20"/>
                <w:szCs w:val="20"/>
              </w:rPr>
              <w:t>20.</w:t>
            </w:r>
            <w:r w:rsidRPr="008F5095">
              <w:rPr>
                <w:rFonts w:ascii="GHEA Grapalat" w:hAnsi="GHEA Grapalat"/>
                <w:sz w:val="20"/>
                <w:szCs w:val="20"/>
                <w:lang w:val="en-US"/>
              </w:rPr>
              <w:tab/>
            </w:r>
            <w:r w:rsidRPr="008F5095">
              <w:rPr>
                <w:rFonts w:ascii="GHEA Grapalat" w:hAnsi="GHEA Grapalat"/>
                <w:sz w:val="20"/>
                <w:szCs w:val="20"/>
              </w:rPr>
              <w:t>Количество прилагаемых страниц: --- страниц</w:t>
            </w:r>
          </w:p>
        </w:tc>
      </w:tr>
      <w:tr w:rsidR="00B138F3" w:rsidRPr="008F5095"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8F5095" w:rsidRDefault="00BE2572" w:rsidP="008F5095">
            <w:pPr>
              <w:widowControl w:val="0"/>
              <w:tabs>
                <w:tab w:val="left" w:pos="851"/>
              </w:tabs>
              <w:rPr>
                <w:rFonts w:ascii="GHEA Grapalat" w:hAnsi="GHEA Grapalat" w:cs="Sylfaen"/>
                <w:sz w:val="20"/>
                <w:szCs w:val="20"/>
              </w:rPr>
            </w:pPr>
            <w:r w:rsidRPr="008F5095">
              <w:rPr>
                <w:rFonts w:ascii="GHEA Grapalat" w:hAnsi="GHEA Grapalat"/>
                <w:sz w:val="20"/>
                <w:szCs w:val="20"/>
              </w:rPr>
              <w:t>22.а.</w:t>
            </w:r>
            <w:r w:rsidRPr="008F5095">
              <w:rPr>
                <w:rFonts w:ascii="GHEA Grapalat" w:hAnsi="GHEA Grapalat"/>
                <w:sz w:val="20"/>
                <w:szCs w:val="20"/>
              </w:rPr>
              <w:tab/>
              <w:t>Подписи бенефициара</w:t>
            </w:r>
          </w:p>
          <w:p w:rsidR="00BE2572" w:rsidRPr="008F5095" w:rsidRDefault="00BE2572" w:rsidP="008F5095">
            <w:pPr>
              <w:widowControl w:val="0"/>
              <w:rPr>
                <w:rFonts w:ascii="GHEA Grapalat" w:hAnsi="GHEA Grapalat" w:cs="Sylfaen"/>
                <w:sz w:val="20"/>
                <w:szCs w:val="20"/>
              </w:rPr>
            </w:pPr>
          </w:p>
          <w:p w:rsidR="00BE2572" w:rsidRPr="008F5095" w:rsidRDefault="00BE2572" w:rsidP="008F5095">
            <w:pPr>
              <w:widowControl w:val="0"/>
              <w:jc w:val="right"/>
              <w:rPr>
                <w:rFonts w:ascii="GHEA Grapalat" w:hAnsi="GHEA Grapalat" w:cs="Tahoma"/>
                <w:sz w:val="20"/>
                <w:szCs w:val="20"/>
              </w:rPr>
            </w:pPr>
            <w:r w:rsidRPr="008F5095">
              <w:rPr>
                <w:rFonts w:ascii="GHEA Grapalat" w:hAnsi="GHEA Grapalat"/>
                <w:sz w:val="20"/>
                <w:szCs w:val="20"/>
              </w:rPr>
              <w:t>/____________________/</w:t>
            </w:r>
          </w:p>
          <w:p w:rsidR="00BE2572" w:rsidRPr="008F5095" w:rsidRDefault="00BE2572" w:rsidP="008F5095">
            <w:pPr>
              <w:widowControl w:val="0"/>
              <w:rPr>
                <w:rFonts w:ascii="GHEA Grapalat" w:hAnsi="GHEA Grapalat" w:cs="Sylfaen"/>
                <w:sz w:val="20"/>
                <w:szCs w:val="20"/>
              </w:rPr>
            </w:pPr>
          </w:p>
          <w:p w:rsidR="00BE2572" w:rsidRPr="008F5095" w:rsidRDefault="00BE2572" w:rsidP="008F5095">
            <w:pPr>
              <w:widowControl w:val="0"/>
              <w:jc w:val="right"/>
              <w:rPr>
                <w:rFonts w:ascii="GHEA Grapalat" w:hAnsi="GHEA Grapalat" w:cs="Sylfaen"/>
                <w:sz w:val="20"/>
                <w:szCs w:val="20"/>
              </w:rPr>
            </w:pPr>
            <w:r w:rsidRPr="008F5095">
              <w:rPr>
                <w:rFonts w:ascii="GHEA Grapalat" w:hAnsi="GHEA Grapalat"/>
                <w:sz w:val="20"/>
                <w:szCs w:val="20"/>
              </w:rPr>
              <w:t>/____________________/</w:t>
            </w:r>
          </w:p>
          <w:p w:rsidR="00BE2572" w:rsidRPr="008F5095" w:rsidRDefault="00BE2572" w:rsidP="008F5095">
            <w:pPr>
              <w:widowControl w:val="0"/>
              <w:rPr>
                <w:rFonts w:ascii="GHEA Grapalat" w:hAnsi="GHEA Grapalat" w:cs="Sylfaen"/>
                <w:sz w:val="20"/>
                <w:szCs w:val="20"/>
              </w:rPr>
            </w:pPr>
          </w:p>
          <w:p w:rsidR="00BE2572" w:rsidRPr="008F5095" w:rsidRDefault="00BE2572" w:rsidP="008F5095">
            <w:pPr>
              <w:widowControl w:val="0"/>
              <w:tabs>
                <w:tab w:val="left" w:pos="4545"/>
              </w:tabs>
              <w:rPr>
                <w:rFonts w:ascii="GHEA Grapalat" w:hAnsi="GHEA Grapalat" w:cs="Sylfaen"/>
                <w:sz w:val="20"/>
                <w:szCs w:val="20"/>
              </w:rPr>
            </w:pPr>
            <w:r w:rsidRPr="008F5095">
              <w:rPr>
                <w:rFonts w:ascii="GHEA Grapalat" w:hAnsi="GHEA Grapalat"/>
                <w:sz w:val="20"/>
                <w:szCs w:val="20"/>
              </w:rPr>
              <w:t>22.б.</w:t>
            </w:r>
            <w:r w:rsidRPr="008F5095">
              <w:rPr>
                <w:rFonts w:ascii="GHEA Grapalat" w:hAnsi="GHEA Grapalat"/>
                <w:sz w:val="20"/>
                <w:szCs w:val="20"/>
              </w:rPr>
              <w:tab/>
              <w:t>М. П.</w:t>
            </w:r>
          </w:p>
          <w:p w:rsidR="00BE2572" w:rsidRPr="008F5095" w:rsidRDefault="00BE2572" w:rsidP="008F5095">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BE2572" w:rsidRPr="008F5095" w:rsidRDefault="00BE2572" w:rsidP="008F5095">
            <w:pPr>
              <w:widowControl w:val="0"/>
              <w:tabs>
                <w:tab w:val="left" w:pos="905"/>
              </w:tabs>
              <w:rPr>
                <w:rFonts w:ascii="GHEA Grapalat" w:hAnsi="GHEA Grapalat" w:cs="Sylfaen"/>
                <w:sz w:val="20"/>
                <w:szCs w:val="20"/>
              </w:rPr>
            </w:pPr>
            <w:r w:rsidRPr="008F5095">
              <w:rPr>
                <w:rFonts w:ascii="GHEA Grapalat" w:hAnsi="GHEA Grapalat"/>
                <w:sz w:val="20"/>
                <w:szCs w:val="20"/>
              </w:rPr>
              <w:t>21.а.</w:t>
            </w:r>
            <w:r w:rsidRPr="008F5095">
              <w:rPr>
                <w:rFonts w:ascii="GHEA Grapalat" w:hAnsi="GHEA Grapalat"/>
                <w:sz w:val="20"/>
                <w:szCs w:val="20"/>
              </w:rPr>
              <w:tab/>
            </w:r>
            <w:r w:rsidRPr="008F5095">
              <w:rPr>
                <w:rFonts w:ascii="Calibri" w:hAnsi="Calibri" w:cs="Calibri"/>
                <w:sz w:val="20"/>
                <w:szCs w:val="20"/>
              </w:rPr>
              <w:t> </w:t>
            </w:r>
            <w:r w:rsidRPr="008F5095">
              <w:rPr>
                <w:rFonts w:ascii="GHEA Grapalat" w:hAnsi="GHEA Grapalat"/>
                <w:sz w:val="20"/>
                <w:szCs w:val="20"/>
              </w:rPr>
              <w:t>Подписи плательщика:</w:t>
            </w:r>
          </w:p>
          <w:p w:rsidR="00BE2572" w:rsidRPr="008F5095" w:rsidRDefault="00BE2572" w:rsidP="008F5095">
            <w:pPr>
              <w:widowControl w:val="0"/>
              <w:rPr>
                <w:rFonts w:ascii="GHEA Grapalat" w:hAnsi="GHEA Grapalat" w:cs="Sylfaen"/>
                <w:sz w:val="20"/>
                <w:szCs w:val="20"/>
              </w:rPr>
            </w:pPr>
          </w:p>
          <w:p w:rsidR="00BE2572" w:rsidRPr="008F5095" w:rsidRDefault="00BE2572" w:rsidP="008F5095">
            <w:pPr>
              <w:widowControl w:val="0"/>
              <w:jc w:val="right"/>
              <w:rPr>
                <w:rFonts w:ascii="GHEA Grapalat" w:hAnsi="GHEA Grapalat" w:cs="Sylfaen"/>
                <w:sz w:val="20"/>
                <w:szCs w:val="20"/>
              </w:rPr>
            </w:pPr>
            <w:r w:rsidRPr="008F5095">
              <w:rPr>
                <w:rFonts w:ascii="GHEA Grapalat" w:hAnsi="GHEA Grapalat"/>
                <w:sz w:val="20"/>
                <w:szCs w:val="20"/>
              </w:rPr>
              <w:t>/____________________/</w:t>
            </w:r>
          </w:p>
          <w:p w:rsidR="00BE2572" w:rsidRPr="008F5095" w:rsidRDefault="00BE2572" w:rsidP="008F5095">
            <w:pPr>
              <w:widowControl w:val="0"/>
              <w:jc w:val="right"/>
              <w:rPr>
                <w:rFonts w:ascii="GHEA Grapalat" w:hAnsi="GHEA Grapalat" w:cs="Tahoma"/>
                <w:sz w:val="20"/>
                <w:szCs w:val="20"/>
              </w:rPr>
            </w:pPr>
          </w:p>
          <w:p w:rsidR="00BE2572" w:rsidRPr="008F5095" w:rsidRDefault="00BE2572" w:rsidP="008F5095">
            <w:pPr>
              <w:widowControl w:val="0"/>
              <w:jc w:val="right"/>
              <w:rPr>
                <w:rFonts w:ascii="GHEA Grapalat" w:hAnsi="GHEA Grapalat" w:cs="Sylfaen"/>
                <w:sz w:val="20"/>
                <w:szCs w:val="20"/>
              </w:rPr>
            </w:pPr>
            <w:r w:rsidRPr="008F5095">
              <w:rPr>
                <w:rFonts w:ascii="GHEA Grapalat" w:hAnsi="GHEA Grapalat"/>
                <w:sz w:val="20"/>
                <w:szCs w:val="20"/>
              </w:rPr>
              <w:t>/____________________/</w:t>
            </w:r>
          </w:p>
          <w:p w:rsidR="00BE2572" w:rsidRPr="008F5095" w:rsidRDefault="00BE2572" w:rsidP="008F5095">
            <w:pPr>
              <w:widowControl w:val="0"/>
              <w:rPr>
                <w:rFonts w:ascii="GHEA Grapalat" w:hAnsi="GHEA Grapalat" w:cs="Sylfaen"/>
                <w:sz w:val="20"/>
                <w:szCs w:val="20"/>
              </w:rPr>
            </w:pPr>
          </w:p>
          <w:p w:rsidR="00BE2572" w:rsidRPr="008F5095" w:rsidRDefault="00BE2572" w:rsidP="008F5095">
            <w:pPr>
              <w:widowControl w:val="0"/>
              <w:tabs>
                <w:tab w:val="left" w:pos="4539"/>
              </w:tabs>
              <w:rPr>
                <w:rFonts w:ascii="GHEA Grapalat" w:hAnsi="GHEA Grapalat" w:cs="Sylfaen"/>
                <w:sz w:val="20"/>
                <w:szCs w:val="20"/>
              </w:rPr>
            </w:pPr>
            <w:r w:rsidRPr="008F5095">
              <w:rPr>
                <w:rFonts w:ascii="GHEA Grapalat" w:hAnsi="GHEA Grapalat"/>
                <w:sz w:val="20"/>
                <w:szCs w:val="20"/>
              </w:rPr>
              <w:t>21.б.</w:t>
            </w:r>
            <w:r w:rsidRPr="008F5095">
              <w:rPr>
                <w:rFonts w:ascii="GHEA Grapalat" w:hAnsi="GHEA Grapalat"/>
                <w:sz w:val="20"/>
                <w:szCs w:val="20"/>
              </w:rPr>
              <w:tab/>
              <w:t>М. П.</w:t>
            </w:r>
          </w:p>
        </w:tc>
      </w:tr>
      <w:tr w:rsidR="00B138F3" w:rsidRPr="008F5095" w:rsidTr="002849A6">
        <w:trPr>
          <w:trHeight w:val="2194"/>
        </w:trPr>
        <w:tc>
          <w:tcPr>
            <w:tcW w:w="5616" w:type="dxa"/>
            <w:tcBorders>
              <w:top w:val="single" w:sz="4" w:space="0" w:color="auto"/>
              <w:left w:val="single" w:sz="4" w:space="0" w:color="auto"/>
              <w:right w:val="single" w:sz="4" w:space="0" w:color="auto"/>
            </w:tcBorders>
            <w:noWrap/>
            <w:vAlign w:val="bottom"/>
          </w:tcPr>
          <w:p w:rsidR="00BE2572" w:rsidRPr="008F5095" w:rsidRDefault="00BE2572" w:rsidP="008F5095">
            <w:pPr>
              <w:widowControl w:val="0"/>
              <w:rPr>
                <w:rFonts w:ascii="GHEA Grapalat" w:hAnsi="GHEA Grapalat" w:cs="Tahoma"/>
                <w:sz w:val="20"/>
                <w:szCs w:val="20"/>
              </w:rPr>
            </w:pPr>
            <w:r w:rsidRPr="008F5095">
              <w:rPr>
                <w:rFonts w:ascii="GHEA Grapalat" w:hAnsi="GHEA Grapalat"/>
                <w:sz w:val="20"/>
                <w:szCs w:val="20"/>
              </w:rPr>
              <w:t>24.а.</w:t>
            </w:r>
            <w:r w:rsidRPr="008F5095">
              <w:rPr>
                <w:rFonts w:ascii="GHEA Grapalat" w:hAnsi="GHEA Grapalat"/>
                <w:sz w:val="20"/>
                <w:szCs w:val="20"/>
              </w:rPr>
              <w:tab/>
              <w:t xml:space="preserve"> Обслуживающая бенефициара финансовая организация </w:t>
            </w:r>
          </w:p>
          <w:p w:rsidR="00BE2572" w:rsidRPr="008F5095" w:rsidRDefault="00BE2572" w:rsidP="008F5095">
            <w:pPr>
              <w:widowControl w:val="0"/>
              <w:rPr>
                <w:rFonts w:ascii="GHEA Grapalat" w:hAnsi="GHEA Grapalat"/>
                <w:sz w:val="20"/>
                <w:szCs w:val="20"/>
              </w:rPr>
            </w:pPr>
          </w:p>
          <w:p w:rsidR="00BE2572" w:rsidRPr="008F5095" w:rsidRDefault="00BE2572" w:rsidP="008F5095">
            <w:pPr>
              <w:widowControl w:val="0"/>
              <w:jc w:val="right"/>
              <w:rPr>
                <w:rFonts w:ascii="GHEA Grapalat" w:hAnsi="GHEA Grapalat" w:cs="Tahoma"/>
                <w:sz w:val="20"/>
                <w:szCs w:val="20"/>
              </w:rPr>
            </w:pPr>
            <w:r w:rsidRPr="008F5095">
              <w:rPr>
                <w:rFonts w:ascii="GHEA Grapalat" w:hAnsi="GHEA Grapalat"/>
                <w:sz w:val="20"/>
                <w:szCs w:val="20"/>
              </w:rPr>
              <w:t>/____________________/</w:t>
            </w:r>
          </w:p>
          <w:p w:rsidR="00BE2572" w:rsidRPr="008F5095" w:rsidRDefault="00BE2572" w:rsidP="008F5095">
            <w:pPr>
              <w:widowControl w:val="0"/>
              <w:ind w:left="3828" w:right="13"/>
              <w:jc w:val="both"/>
              <w:rPr>
                <w:rFonts w:ascii="GHEA Grapalat" w:hAnsi="GHEA Grapalat" w:cs="Sylfaen"/>
                <w:sz w:val="20"/>
                <w:szCs w:val="20"/>
                <w:vertAlign w:val="superscript"/>
              </w:rPr>
            </w:pPr>
            <w:r w:rsidRPr="008F5095">
              <w:rPr>
                <w:rFonts w:ascii="GHEA Grapalat" w:hAnsi="GHEA Grapalat"/>
                <w:sz w:val="20"/>
                <w:szCs w:val="20"/>
                <w:vertAlign w:val="superscript"/>
              </w:rPr>
              <w:t>подпись/</w:t>
            </w:r>
          </w:p>
          <w:p w:rsidR="00BE2572" w:rsidRPr="008F5095" w:rsidRDefault="00BE2572" w:rsidP="008F5095">
            <w:pPr>
              <w:widowControl w:val="0"/>
              <w:rPr>
                <w:rFonts w:ascii="GHEA Grapalat" w:hAnsi="GHEA Grapalat" w:cs="Tahoma"/>
                <w:sz w:val="20"/>
                <w:szCs w:val="20"/>
              </w:rPr>
            </w:pPr>
          </w:p>
          <w:p w:rsidR="00BE2572" w:rsidRPr="008F5095" w:rsidRDefault="00BE2572" w:rsidP="008F5095">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BE2572" w:rsidRPr="008F5095" w:rsidRDefault="00BE2572" w:rsidP="008F5095">
            <w:pPr>
              <w:widowControl w:val="0"/>
              <w:rPr>
                <w:rFonts w:ascii="GHEA Grapalat" w:hAnsi="GHEA Grapalat" w:cs="Tahoma"/>
                <w:sz w:val="20"/>
                <w:szCs w:val="20"/>
              </w:rPr>
            </w:pPr>
            <w:r w:rsidRPr="008F5095">
              <w:rPr>
                <w:rFonts w:ascii="GHEA Grapalat" w:hAnsi="GHEA Grapalat"/>
                <w:sz w:val="20"/>
                <w:szCs w:val="20"/>
              </w:rPr>
              <w:t>23.а.</w:t>
            </w:r>
            <w:r w:rsidRPr="008F5095">
              <w:rPr>
                <w:rFonts w:ascii="GHEA Grapalat" w:hAnsi="GHEA Grapalat"/>
                <w:sz w:val="20"/>
                <w:szCs w:val="20"/>
              </w:rPr>
              <w:tab/>
              <w:t xml:space="preserve"> Обслуживающая плательщика финансовая организация </w:t>
            </w:r>
          </w:p>
          <w:p w:rsidR="00BE2572" w:rsidRPr="008F5095" w:rsidRDefault="00BE2572" w:rsidP="008F5095">
            <w:pPr>
              <w:widowControl w:val="0"/>
              <w:rPr>
                <w:rFonts w:ascii="GHEA Grapalat" w:hAnsi="GHEA Grapalat" w:cs="Tahoma"/>
                <w:sz w:val="20"/>
                <w:szCs w:val="20"/>
              </w:rPr>
            </w:pPr>
          </w:p>
          <w:p w:rsidR="00BE2572" w:rsidRPr="008F5095" w:rsidRDefault="00BE2572" w:rsidP="008F5095">
            <w:pPr>
              <w:widowControl w:val="0"/>
              <w:jc w:val="right"/>
              <w:rPr>
                <w:rFonts w:ascii="GHEA Grapalat" w:hAnsi="GHEA Grapalat" w:cs="Tahoma"/>
                <w:sz w:val="20"/>
                <w:szCs w:val="20"/>
              </w:rPr>
            </w:pPr>
            <w:r w:rsidRPr="008F5095">
              <w:rPr>
                <w:rFonts w:ascii="GHEA Grapalat" w:hAnsi="GHEA Grapalat"/>
                <w:sz w:val="20"/>
                <w:szCs w:val="20"/>
              </w:rPr>
              <w:t>/____________________/</w:t>
            </w:r>
          </w:p>
          <w:p w:rsidR="00BE2572" w:rsidRPr="008F5095" w:rsidRDefault="00BE2572" w:rsidP="008F5095">
            <w:pPr>
              <w:widowControl w:val="0"/>
              <w:ind w:right="983"/>
              <w:jc w:val="right"/>
              <w:rPr>
                <w:rFonts w:ascii="GHEA Grapalat" w:hAnsi="GHEA Grapalat" w:cs="Sylfaen"/>
                <w:sz w:val="20"/>
                <w:szCs w:val="20"/>
                <w:vertAlign w:val="superscript"/>
              </w:rPr>
            </w:pPr>
            <w:r w:rsidRPr="008F5095">
              <w:rPr>
                <w:rFonts w:ascii="GHEA Grapalat" w:hAnsi="GHEA Grapalat"/>
                <w:sz w:val="20"/>
                <w:szCs w:val="20"/>
                <w:vertAlign w:val="superscript"/>
              </w:rPr>
              <w:t>/подпись/</w:t>
            </w:r>
          </w:p>
          <w:p w:rsidR="00BE2572" w:rsidRPr="008F5095" w:rsidRDefault="00BE2572" w:rsidP="008F5095">
            <w:pPr>
              <w:widowControl w:val="0"/>
              <w:rPr>
                <w:rFonts w:ascii="GHEA Grapalat" w:hAnsi="GHEA Grapalat" w:cs="Arial"/>
                <w:sz w:val="20"/>
                <w:szCs w:val="20"/>
              </w:rPr>
            </w:pPr>
          </w:p>
        </w:tc>
      </w:tr>
      <w:tr w:rsidR="00B138F3" w:rsidRPr="008F5095"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8F5095" w:rsidRDefault="00BE2572" w:rsidP="008F5095">
            <w:pPr>
              <w:widowControl w:val="0"/>
              <w:tabs>
                <w:tab w:val="left" w:pos="4678"/>
              </w:tabs>
              <w:rPr>
                <w:rFonts w:ascii="GHEA Grapalat" w:hAnsi="GHEA Grapalat" w:cs="Sylfaen"/>
                <w:sz w:val="20"/>
                <w:szCs w:val="20"/>
              </w:rPr>
            </w:pPr>
            <w:r w:rsidRPr="008F5095">
              <w:rPr>
                <w:rFonts w:ascii="GHEA Grapalat" w:hAnsi="GHEA Grapalat"/>
                <w:sz w:val="20"/>
                <w:szCs w:val="20"/>
              </w:rPr>
              <w:lastRenderedPageBreak/>
              <w:t>24.б.</w:t>
            </w:r>
            <w:r w:rsidRPr="008F5095">
              <w:rPr>
                <w:rFonts w:ascii="GHEA Grapalat" w:hAnsi="GHEA Grapalat"/>
                <w:sz w:val="20"/>
                <w:szCs w:val="20"/>
              </w:rPr>
              <w:tab/>
              <w:t>М. П.</w:t>
            </w:r>
          </w:p>
          <w:p w:rsidR="00BE2572" w:rsidRPr="008F5095" w:rsidRDefault="00BE2572" w:rsidP="008F5095">
            <w:pPr>
              <w:widowControl w:val="0"/>
              <w:rPr>
                <w:rFonts w:ascii="GHEA Grapalat" w:hAnsi="GHEA Grapalat" w:cs="Sylfaen"/>
                <w:sz w:val="20"/>
                <w:szCs w:val="20"/>
              </w:rPr>
            </w:pPr>
          </w:p>
          <w:p w:rsidR="00BE2572" w:rsidRPr="008F5095" w:rsidRDefault="00BE2572" w:rsidP="008F5095">
            <w:pPr>
              <w:widowControl w:val="0"/>
              <w:ind w:right="155"/>
              <w:jc w:val="right"/>
              <w:rPr>
                <w:rFonts w:ascii="GHEA Grapalat" w:hAnsi="GHEA Grapalat" w:cs="Sylfaen"/>
                <w:sz w:val="20"/>
                <w:szCs w:val="20"/>
                <w:lang w:val="en-US"/>
              </w:rPr>
            </w:pPr>
            <w:r w:rsidRPr="008F5095">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8F5095" w:rsidRDefault="00BE2572" w:rsidP="008F5095">
            <w:pPr>
              <w:widowControl w:val="0"/>
              <w:tabs>
                <w:tab w:val="left" w:pos="4554"/>
              </w:tabs>
              <w:rPr>
                <w:rFonts w:ascii="GHEA Grapalat" w:hAnsi="GHEA Grapalat" w:cs="Sylfaen"/>
                <w:sz w:val="20"/>
                <w:szCs w:val="20"/>
              </w:rPr>
            </w:pPr>
            <w:r w:rsidRPr="008F5095">
              <w:rPr>
                <w:rFonts w:ascii="GHEA Grapalat" w:hAnsi="GHEA Grapalat"/>
                <w:sz w:val="20"/>
                <w:szCs w:val="20"/>
              </w:rPr>
              <w:t>23.б.</w:t>
            </w:r>
            <w:r w:rsidRPr="008F5095">
              <w:rPr>
                <w:rFonts w:ascii="GHEA Grapalat" w:hAnsi="GHEA Grapalat"/>
                <w:sz w:val="20"/>
                <w:szCs w:val="20"/>
              </w:rPr>
              <w:tab/>
              <w:t>М. П.</w:t>
            </w:r>
          </w:p>
          <w:p w:rsidR="00BE2572" w:rsidRPr="008F5095" w:rsidRDefault="00BE2572" w:rsidP="008F5095">
            <w:pPr>
              <w:widowControl w:val="0"/>
              <w:rPr>
                <w:rFonts w:ascii="GHEA Grapalat" w:hAnsi="GHEA Grapalat"/>
                <w:sz w:val="20"/>
                <w:szCs w:val="20"/>
              </w:rPr>
            </w:pPr>
          </w:p>
          <w:p w:rsidR="00BE2572" w:rsidRPr="008F5095" w:rsidRDefault="00BE2572" w:rsidP="008F5095">
            <w:pPr>
              <w:widowControl w:val="0"/>
              <w:jc w:val="right"/>
              <w:rPr>
                <w:rFonts w:ascii="GHEA Grapalat" w:hAnsi="GHEA Grapalat" w:cs="Sylfaen"/>
                <w:sz w:val="20"/>
                <w:szCs w:val="20"/>
              </w:rPr>
            </w:pPr>
            <w:r w:rsidRPr="008F5095">
              <w:rPr>
                <w:rFonts w:ascii="GHEA Grapalat" w:hAnsi="GHEA Grapalat"/>
                <w:sz w:val="20"/>
                <w:szCs w:val="20"/>
              </w:rPr>
              <w:t>23.в Дата исполнения: "___" ___ 20___г.</w:t>
            </w:r>
          </w:p>
        </w:tc>
      </w:tr>
    </w:tbl>
    <w:p w:rsidR="00BE2572" w:rsidRPr="008F5095" w:rsidRDefault="00BE2572" w:rsidP="008F5095">
      <w:pPr>
        <w:widowControl w:val="0"/>
        <w:jc w:val="center"/>
        <w:rPr>
          <w:rFonts w:ascii="GHEA Grapalat" w:hAnsi="GHEA Grapalat" w:cs="Sylfaen"/>
          <w:sz w:val="20"/>
          <w:szCs w:val="20"/>
        </w:rPr>
      </w:pPr>
    </w:p>
    <w:p w:rsidR="00BE2572" w:rsidRPr="008F5095" w:rsidRDefault="00BE2572" w:rsidP="008F5095">
      <w:pPr>
        <w:rPr>
          <w:rFonts w:ascii="GHEA Grapalat" w:hAnsi="GHEA Grapalat" w:cs="Sylfaen"/>
          <w:sz w:val="20"/>
          <w:szCs w:val="20"/>
        </w:rPr>
      </w:pPr>
      <w:r w:rsidRPr="008F5095">
        <w:rPr>
          <w:rFonts w:ascii="GHEA Grapalat" w:hAnsi="GHEA Grapalat" w:cs="Sylfaen"/>
          <w:sz w:val="20"/>
          <w:szCs w:val="20"/>
        </w:rPr>
        <w:t xml:space="preserve">*  </w:t>
      </w:r>
      <w:r w:rsidRPr="008F5095">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8F5095" w:rsidRDefault="00BE2572" w:rsidP="008F5095">
      <w:pPr>
        <w:rPr>
          <w:rFonts w:ascii="GHEA Grapalat" w:hAnsi="GHEA Grapalat" w:cs="Sylfaen"/>
          <w:sz w:val="20"/>
          <w:szCs w:val="20"/>
        </w:rPr>
      </w:pPr>
      <w:r w:rsidRPr="008F5095">
        <w:rPr>
          <w:rFonts w:ascii="GHEA Grapalat" w:hAnsi="GHEA Grapalat" w:cs="Sylfaen"/>
          <w:sz w:val="20"/>
          <w:szCs w:val="20"/>
        </w:rPr>
        <w:br w:type="page"/>
      </w:r>
    </w:p>
    <w:p w:rsidR="00BE2572" w:rsidRPr="008F5095" w:rsidRDefault="00BE2572" w:rsidP="008F5095">
      <w:pPr>
        <w:widowControl w:val="0"/>
        <w:ind w:left="567" w:right="565"/>
        <w:jc w:val="center"/>
        <w:rPr>
          <w:rFonts w:ascii="GHEA Grapalat" w:hAnsi="GHEA Grapalat"/>
          <w:b/>
          <w:sz w:val="20"/>
          <w:szCs w:val="20"/>
        </w:rPr>
      </w:pPr>
      <w:r w:rsidRPr="008F5095">
        <w:rPr>
          <w:rFonts w:ascii="GHEA Grapalat" w:hAnsi="GHEA Grapalat"/>
          <w:b/>
          <w:sz w:val="20"/>
          <w:szCs w:val="20"/>
        </w:rPr>
        <w:lastRenderedPageBreak/>
        <w:t xml:space="preserve">Обязательные реквизиты платежного требования </w:t>
      </w:r>
      <w:r w:rsidRPr="008F5095">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8F5095"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Наличие указанного поля/</w:t>
            </w:r>
          </w:p>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 xml:space="preserve">Требование о заполнении реквизита </w:t>
            </w:r>
          </w:p>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Сторона,</w:t>
            </w:r>
          </w:p>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 xml:space="preserve">заполняющая реквизит </w:t>
            </w:r>
          </w:p>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бенефициар или плательщик</w:t>
            </w:r>
          </w:p>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(в связи с процессом закупки)</w:t>
            </w:r>
          </w:p>
        </w:tc>
      </w:tr>
      <w:tr w:rsidR="00B138F3" w:rsidRPr="008F5095"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5</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на документе заранее заполнено "Платежное требование"</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both"/>
              <w:rPr>
                <w:rFonts w:ascii="GHEA Grapalat" w:hAnsi="GHEA Grapalat"/>
                <w:sz w:val="20"/>
                <w:szCs w:val="20"/>
              </w:rPr>
            </w:pPr>
            <w:r w:rsidRPr="008F5095">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both"/>
              <w:rPr>
                <w:rFonts w:ascii="GHEA Grapalat" w:hAnsi="GHEA Grapalat"/>
                <w:sz w:val="20"/>
                <w:szCs w:val="20"/>
              </w:rPr>
            </w:pPr>
            <w:r w:rsidRPr="008F5095">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p w:rsidR="00BE2572" w:rsidRPr="008F5095" w:rsidRDefault="00BE2572" w:rsidP="008F5095">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both"/>
              <w:rPr>
                <w:rFonts w:ascii="GHEA Grapalat" w:hAnsi="GHEA Grapalat"/>
                <w:sz w:val="20"/>
                <w:szCs w:val="20"/>
              </w:rPr>
            </w:pPr>
            <w:r w:rsidRPr="008F5095">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плательщиком</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плательщиком</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плательщиком</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необязательно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заполняется в установленных нормативными правовыми актами Республики Армения случаях, </w:t>
            </w:r>
            <w:r w:rsidRPr="008F5095">
              <w:rPr>
                <w:rFonts w:ascii="GHEA Grapalat" w:hAnsi="GHEA Grapalat"/>
                <w:sz w:val="20"/>
                <w:szCs w:val="20"/>
              </w:rPr>
              <w:lastRenderedPageBreak/>
              <w:t>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lastRenderedPageBreak/>
              <w:t>заполняется плательщиком</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необязательно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плательщиком</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заранее заполняется бенефициаром — по приглашению</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необязательно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(не заполняется)</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необязательно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заранее заполняется бенефициаром — по приглашению</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заранее заполняется бенефициаром — по приглашению</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заранее заполняется бенефициаром — по приглашению</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заполняется плательщиком </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необязательно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(предусмотрена для частичного акцепта указанной суммы, который не применяется в связи с </w:t>
            </w:r>
            <w:r w:rsidRPr="008F5095">
              <w:rPr>
                <w:rFonts w:ascii="GHEA Grapalat" w:hAnsi="GHEA Grapalat"/>
                <w:sz w:val="20"/>
                <w:szCs w:val="20"/>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lastRenderedPageBreak/>
              <w:t>(не заполняется и не применяется)</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плательщиком</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заранее заполняется бенефициаром — по приглашению</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бенефициаром</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Del="0010680B" w:rsidRDefault="00BE2572" w:rsidP="008F5095">
            <w:pPr>
              <w:widowControl w:val="0"/>
              <w:jc w:val="center"/>
              <w:rPr>
                <w:rFonts w:ascii="GHEA Grapalat" w:hAnsi="GHEA Grapalat"/>
                <w:sz w:val="20"/>
                <w:szCs w:val="20"/>
              </w:rPr>
            </w:pPr>
            <w:r w:rsidRPr="008F5095">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cs="Sylfaen"/>
                <w:sz w:val="20"/>
                <w:szCs w:val="20"/>
              </w:rPr>
            </w:pPr>
            <w:r w:rsidRPr="008F5095">
              <w:rPr>
                <w:rFonts w:ascii="GHEA Grapalat" w:hAnsi="GHEA Grapalat"/>
                <w:sz w:val="20"/>
                <w:szCs w:val="20"/>
              </w:rPr>
              <w:t xml:space="preserve">обязательно </w:t>
            </w:r>
          </w:p>
          <w:p w:rsidR="00BE2572" w:rsidRPr="008F5095" w:rsidRDefault="00BE2572" w:rsidP="008F5095">
            <w:pPr>
              <w:widowControl w:val="0"/>
              <w:jc w:val="center"/>
              <w:rPr>
                <w:rFonts w:ascii="GHEA Grapalat" w:hAnsi="GHEA Grapalat" w:cs="Sylfaen"/>
                <w:sz w:val="20"/>
                <w:szCs w:val="20"/>
              </w:rPr>
            </w:pPr>
            <w:r w:rsidRPr="008F5095">
              <w:rPr>
                <w:rFonts w:ascii="GHEA Grapalat" w:hAnsi="GHEA Grapalat"/>
                <w:sz w:val="20"/>
                <w:szCs w:val="20"/>
              </w:rPr>
              <w:t xml:space="preserve">заполняются слова "акцептованный платеж", </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заранее заполняется бенефициаром </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необязательно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бенефициаром</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w:t>
            </w:r>
            <w:r w:rsidRPr="008F5095">
              <w:rPr>
                <w:rFonts w:ascii="GHEA Grapalat" w:hAnsi="GHEA Grapalat"/>
                <w:sz w:val="20"/>
                <w:szCs w:val="20"/>
              </w:rPr>
              <w:lastRenderedPageBreak/>
              <w:t>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lastRenderedPageBreak/>
              <w:t xml:space="preserve">подписывается плательщиком или </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проставляется электронная подпись плательщика</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обязательно: </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при наличии печати, когда плательщик представляет Требование в бумажной форме</w:t>
            </w:r>
          </w:p>
          <w:p w:rsidR="00BE2572" w:rsidRPr="008F5095" w:rsidRDefault="00BE2572" w:rsidP="008F5095">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скрепляется печатью плательщика </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при представлении в бумажной форме</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обязательно: </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подписывается бенефициаром</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обязательно: </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скрепляется печатью бенефициара </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при представлении в банк в бумажной форме</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подпись сотрудника финансовой организации </w:t>
            </w:r>
            <w:r w:rsidRPr="008F5095">
              <w:rPr>
                <w:rFonts w:ascii="GHEA Grapalat" w:hAnsi="GHEA Grapalat"/>
                <w:sz w:val="20"/>
                <w:szCs w:val="20"/>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необязательно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заполняется при представлении Платежного требования в обслуживающую бенефициара </w:t>
            </w:r>
            <w:r w:rsidRPr="008F5095">
              <w:rPr>
                <w:rFonts w:ascii="GHEA Grapalat" w:hAnsi="GHEA Grapalat"/>
                <w:sz w:val="20"/>
                <w:szCs w:val="20"/>
              </w:rPr>
              <w:lastRenderedPageBreak/>
              <w:t>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необязательно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p>
        </w:tc>
      </w:tr>
      <w:tr w:rsidR="00FF3DE9"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необязательно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p>
        </w:tc>
      </w:tr>
    </w:tbl>
    <w:p w:rsidR="00BE2572" w:rsidRPr="008F5095" w:rsidRDefault="00BE2572" w:rsidP="008F5095">
      <w:pPr>
        <w:widowControl w:val="0"/>
        <w:ind w:left="567" w:right="565"/>
        <w:jc w:val="center"/>
        <w:rPr>
          <w:rFonts w:ascii="GHEA Grapalat" w:hAnsi="GHEA Grapalat"/>
          <w:b/>
          <w:sz w:val="20"/>
          <w:szCs w:val="20"/>
        </w:rPr>
      </w:pPr>
    </w:p>
    <w:p w:rsidR="00BE2572" w:rsidRPr="008F5095" w:rsidRDefault="00BE2572" w:rsidP="008F5095">
      <w:pPr>
        <w:widowControl w:val="0"/>
        <w:ind w:left="567" w:right="565"/>
        <w:jc w:val="center"/>
        <w:rPr>
          <w:rFonts w:ascii="GHEA Grapalat" w:hAnsi="GHEA Grapalat"/>
          <w:b/>
          <w:sz w:val="20"/>
          <w:szCs w:val="20"/>
        </w:rPr>
      </w:pPr>
    </w:p>
    <w:p w:rsidR="00BE2572" w:rsidRPr="008F5095" w:rsidRDefault="00BE2572" w:rsidP="008F5095">
      <w:pPr>
        <w:widowControl w:val="0"/>
        <w:ind w:left="567" w:right="565"/>
        <w:jc w:val="center"/>
        <w:rPr>
          <w:rFonts w:ascii="GHEA Grapalat" w:hAnsi="GHEA Grapalat"/>
          <w:b/>
          <w:sz w:val="20"/>
          <w:szCs w:val="20"/>
        </w:rPr>
      </w:pPr>
    </w:p>
    <w:p w:rsidR="00BE2572" w:rsidRPr="008F5095" w:rsidRDefault="00BE2572" w:rsidP="008F5095">
      <w:pPr>
        <w:widowControl w:val="0"/>
        <w:ind w:left="567" w:right="565"/>
        <w:jc w:val="center"/>
        <w:rPr>
          <w:rFonts w:ascii="GHEA Grapalat" w:hAnsi="GHEA Grapalat"/>
          <w:b/>
          <w:sz w:val="20"/>
          <w:szCs w:val="20"/>
        </w:rPr>
      </w:pPr>
    </w:p>
    <w:p w:rsidR="00BE2572" w:rsidRPr="008F5095" w:rsidRDefault="00BE2572" w:rsidP="008F5095">
      <w:pPr>
        <w:widowControl w:val="0"/>
        <w:ind w:left="567" w:right="565"/>
        <w:jc w:val="center"/>
        <w:rPr>
          <w:rFonts w:ascii="GHEA Grapalat" w:hAnsi="GHEA Grapalat"/>
          <w:b/>
          <w:sz w:val="20"/>
          <w:szCs w:val="20"/>
        </w:rPr>
      </w:pPr>
    </w:p>
    <w:p w:rsidR="00BE2572" w:rsidRPr="008F5095" w:rsidRDefault="00BE2572" w:rsidP="008F5095">
      <w:pPr>
        <w:widowControl w:val="0"/>
        <w:ind w:left="567" w:right="565"/>
        <w:jc w:val="center"/>
        <w:rPr>
          <w:rFonts w:ascii="GHEA Grapalat" w:hAnsi="GHEA Grapalat"/>
          <w:b/>
          <w:sz w:val="20"/>
          <w:szCs w:val="20"/>
        </w:rPr>
      </w:pPr>
    </w:p>
    <w:p w:rsidR="00BE2572" w:rsidRPr="008F5095" w:rsidRDefault="00BE2572" w:rsidP="008F5095">
      <w:pPr>
        <w:widowControl w:val="0"/>
        <w:ind w:left="567" w:right="565"/>
        <w:jc w:val="center"/>
        <w:rPr>
          <w:rFonts w:ascii="GHEA Grapalat" w:hAnsi="GHEA Grapalat"/>
          <w:b/>
          <w:sz w:val="20"/>
          <w:szCs w:val="20"/>
        </w:rPr>
      </w:pPr>
    </w:p>
    <w:p w:rsidR="00BE2572" w:rsidRPr="008F5095" w:rsidRDefault="00BE2572" w:rsidP="008F5095">
      <w:pPr>
        <w:widowControl w:val="0"/>
        <w:ind w:left="567" w:right="565"/>
        <w:jc w:val="center"/>
        <w:rPr>
          <w:rFonts w:ascii="GHEA Grapalat" w:hAnsi="GHEA Grapalat"/>
          <w:b/>
          <w:sz w:val="20"/>
          <w:szCs w:val="20"/>
        </w:rPr>
      </w:pPr>
    </w:p>
    <w:p w:rsidR="00BE2572" w:rsidRPr="008F5095" w:rsidRDefault="00BE2572" w:rsidP="008F5095">
      <w:pPr>
        <w:widowControl w:val="0"/>
        <w:ind w:left="567" w:right="565"/>
        <w:jc w:val="center"/>
        <w:rPr>
          <w:rFonts w:ascii="GHEA Grapalat" w:hAnsi="GHEA Grapalat"/>
          <w:b/>
          <w:sz w:val="20"/>
          <w:szCs w:val="20"/>
        </w:rPr>
      </w:pPr>
    </w:p>
    <w:p w:rsidR="00BE2572" w:rsidRPr="008F5095" w:rsidRDefault="00BE2572" w:rsidP="008F5095">
      <w:pPr>
        <w:widowControl w:val="0"/>
        <w:ind w:left="567" w:right="565"/>
        <w:jc w:val="center"/>
        <w:rPr>
          <w:rFonts w:ascii="GHEA Grapalat" w:hAnsi="GHEA Grapalat"/>
          <w:b/>
          <w:sz w:val="20"/>
          <w:szCs w:val="20"/>
        </w:rPr>
      </w:pPr>
    </w:p>
    <w:p w:rsidR="000A214C" w:rsidRPr="008F5095" w:rsidRDefault="000A214C" w:rsidP="008F5095">
      <w:pPr>
        <w:widowControl w:val="0"/>
        <w:jc w:val="both"/>
        <w:rPr>
          <w:rFonts w:ascii="GHEA Grapalat" w:hAnsi="GHEA Grapalat"/>
          <w:sz w:val="20"/>
          <w:szCs w:val="20"/>
        </w:rPr>
      </w:pPr>
      <w:r w:rsidRPr="008F5095">
        <w:rPr>
          <w:rFonts w:ascii="GHEA Grapalat" w:hAnsi="GHEA Grapalat"/>
          <w:sz w:val="20"/>
          <w:szCs w:val="20"/>
        </w:rPr>
        <w:br w:type="page"/>
      </w:r>
    </w:p>
    <w:p w:rsidR="00BB28C8" w:rsidRPr="008F5095" w:rsidRDefault="00BB28C8" w:rsidP="008F5095">
      <w:pPr>
        <w:pStyle w:val="31"/>
        <w:widowControl w:val="0"/>
        <w:spacing w:line="240" w:lineRule="auto"/>
        <w:jc w:val="right"/>
        <w:rPr>
          <w:rFonts w:ascii="GHEA Grapalat" w:hAnsi="GHEA Grapalat" w:cs="Sylfaen"/>
          <w:b/>
        </w:rPr>
      </w:pPr>
      <w:r w:rsidRPr="008F5095">
        <w:rPr>
          <w:rFonts w:ascii="GHEA Grapalat" w:hAnsi="GHEA Grapalat"/>
          <w:b/>
        </w:rPr>
        <w:lastRenderedPageBreak/>
        <w:t>Приложение №</w:t>
      </w:r>
      <w:r w:rsidR="005B4254" w:rsidRPr="008F5095">
        <w:rPr>
          <w:rFonts w:ascii="GHEA Grapalat" w:hAnsi="GHEA Grapalat"/>
          <w:b/>
        </w:rPr>
        <w:t>7</w:t>
      </w:r>
      <w:r w:rsidR="00B304E3" w:rsidRPr="008F5095">
        <w:rPr>
          <w:rStyle w:val="af6"/>
          <w:rFonts w:ascii="GHEA Grapalat" w:hAnsi="GHEA Grapalat" w:cs="Sylfaen"/>
          <w:b/>
        </w:rPr>
        <w:footnoteReference w:customMarkFollows="1" w:id="19"/>
        <w:t>26</w:t>
      </w:r>
    </w:p>
    <w:p w:rsidR="00C410DB" w:rsidRPr="004038E2" w:rsidRDefault="00BB28C8" w:rsidP="00C410DB">
      <w:pPr>
        <w:pStyle w:val="31"/>
        <w:widowControl w:val="0"/>
        <w:spacing w:line="240" w:lineRule="auto"/>
        <w:jc w:val="right"/>
        <w:rPr>
          <w:rFonts w:ascii="GHEA Grapalat" w:hAnsi="GHEA Grapalat" w:cs="Arial"/>
          <w:b/>
        </w:rPr>
      </w:pPr>
      <w:r w:rsidRPr="008F5095">
        <w:rPr>
          <w:rFonts w:ascii="GHEA Grapalat" w:hAnsi="GHEA Grapalat"/>
          <w:b/>
        </w:rPr>
        <w:t>к Приглашению на открытый конкурс</w:t>
      </w:r>
      <w:r w:rsidRPr="008F5095">
        <w:rPr>
          <w:rFonts w:ascii="GHEA Grapalat" w:hAnsi="GHEA Grapalat" w:cs="Sylfaen"/>
          <w:b/>
        </w:rPr>
        <w:br/>
      </w:r>
      <w:r w:rsidRPr="008F5095">
        <w:rPr>
          <w:rFonts w:ascii="GHEA Grapalat" w:hAnsi="GHEA Grapalat"/>
          <w:b/>
        </w:rPr>
        <w:t xml:space="preserve">под кодом </w:t>
      </w:r>
      <w:r w:rsidR="00EB0D66">
        <w:rPr>
          <w:rFonts w:ascii="GHEA Grapalat" w:hAnsi="GHEA Grapalat"/>
          <w:b/>
          <w:lang w:val="hy-AM"/>
        </w:rPr>
        <w:t>ԳՄ-Ն3ՄԴ-ԳՀԱՇՁԲ-2025/02</w:t>
      </w:r>
      <w:r w:rsidR="006A42AA">
        <w:rPr>
          <w:rFonts w:ascii="GHEA Grapalat" w:hAnsi="GHEA Grapalat"/>
          <w:b/>
          <w:lang w:val="hy-AM"/>
        </w:rPr>
        <w:t xml:space="preserve">         </w:t>
      </w:r>
    </w:p>
    <w:p w:rsidR="00BB28C8" w:rsidRPr="008F5095" w:rsidRDefault="00BB28C8" w:rsidP="008F5095">
      <w:pPr>
        <w:widowControl w:val="0"/>
        <w:tabs>
          <w:tab w:val="left" w:pos="2268"/>
        </w:tabs>
        <w:ind w:firstLine="567"/>
        <w:jc w:val="right"/>
        <w:rPr>
          <w:rFonts w:ascii="GHEA Grapalat" w:hAnsi="GHEA Grapalat"/>
          <w:sz w:val="20"/>
          <w:szCs w:val="20"/>
        </w:rPr>
      </w:pPr>
    </w:p>
    <w:p w:rsidR="00BB28C8" w:rsidRPr="008F5095" w:rsidRDefault="00BB28C8" w:rsidP="008F5095">
      <w:pPr>
        <w:widowControl w:val="0"/>
        <w:ind w:firstLine="567"/>
        <w:jc w:val="center"/>
        <w:rPr>
          <w:rFonts w:ascii="GHEA Grapalat" w:hAnsi="GHEA Grapalat"/>
          <w:b/>
          <w:sz w:val="20"/>
          <w:szCs w:val="20"/>
        </w:rPr>
      </w:pPr>
      <w:r w:rsidRPr="008F5095">
        <w:rPr>
          <w:rFonts w:ascii="GHEA Grapalat" w:hAnsi="GHEA Grapalat"/>
          <w:b/>
          <w:sz w:val="20"/>
          <w:szCs w:val="20"/>
        </w:rPr>
        <w:t>ДОГОВОР ГОСУДАРСТВЕННОЙ ЗАКУПКИ НА ВЫПОЛНЕНИЕ ПОДРЯДНЫХ РАБОТ ДЛЯ НУЖД ГОСУДАРСТВА</w:t>
      </w:r>
    </w:p>
    <w:p w:rsidR="00C410DB" w:rsidRPr="004038E2" w:rsidRDefault="00BB28C8" w:rsidP="00C410DB">
      <w:pPr>
        <w:pStyle w:val="31"/>
        <w:widowControl w:val="0"/>
        <w:spacing w:line="240" w:lineRule="auto"/>
        <w:jc w:val="center"/>
        <w:rPr>
          <w:rFonts w:ascii="GHEA Grapalat" w:hAnsi="GHEA Grapalat" w:cs="Arial"/>
          <w:b/>
        </w:rPr>
      </w:pPr>
      <w:r w:rsidRPr="008F5095">
        <w:rPr>
          <w:rFonts w:ascii="GHEA Grapalat" w:hAnsi="GHEA Grapalat"/>
          <w:b/>
        </w:rPr>
        <w:t xml:space="preserve">№ </w:t>
      </w:r>
      <w:r w:rsidR="00EB0D66">
        <w:rPr>
          <w:rFonts w:ascii="GHEA Grapalat" w:hAnsi="GHEA Grapalat"/>
          <w:b/>
          <w:lang w:val="hy-AM"/>
        </w:rPr>
        <w:t>ԳՄ-Ն3ՄԴ-ԳՀԱՇՁԲ-2025/02</w:t>
      </w:r>
      <w:r w:rsidR="006A42AA">
        <w:rPr>
          <w:rFonts w:ascii="GHEA Grapalat" w:hAnsi="GHEA Grapalat"/>
          <w:b/>
          <w:lang w:val="hy-AM"/>
        </w:rPr>
        <w:t xml:space="preserve">         </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BB28C8" w:rsidRPr="008F5095" w:rsidTr="003D2146">
        <w:tc>
          <w:tcPr>
            <w:tcW w:w="4503" w:type="dxa"/>
          </w:tcPr>
          <w:p w:rsidR="00BB28C8" w:rsidRPr="008F5095" w:rsidRDefault="00BB28C8" w:rsidP="008F5095">
            <w:pPr>
              <w:widowControl w:val="0"/>
              <w:tabs>
                <w:tab w:val="left" w:pos="720"/>
                <w:tab w:val="left" w:pos="1440"/>
                <w:tab w:val="left" w:pos="8865"/>
              </w:tabs>
              <w:ind w:firstLine="567"/>
              <w:jc w:val="both"/>
              <w:rPr>
                <w:rFonts w:ascii="GHEA Grapalat" w:hAnsi="GHEA Grapalat"/>
                <w:sz w:val="20"/>
                <w:szCs w:val="20"/>
                <w:lang w:val="en-US"/>
              </w:rPr>
            </w:pPr>
            <w:r w:rsidRPr="008F5095">
              <w:rPr>
                <w:rFonts w:ascii="GHEA Grapalat" w:hAnsi="GHEA Grapalat"/>
                <w:sz w:val="20"/>
                <w:szCs w:val="20"/>
              </w:rPr>
              <w:t xml:space="preserve">г. </w:t>
            </w:r>
          </w:p>
        </w:tc>
        <w:tc>
          <w:tcPr>
            <w:tcW w:w="4784" w:type="dxa"/>
          </w:tcPr>
          <w:p w:rsidR="00BB28C8" w:rsidRPr="008F5095" w:rsidRDefault="00BB28C8" w:rsidP="008F5095">
            <w:pPr>
              <w:widowControl w:val="0"/>
              <w:tabs>
                <w:tab w:val="left" w:pos="456"/>
                <w:tab w:val="left" w:pos="1451"/>
                <w:tab w:val="left" w:pos="2271"/>
                <w:tab w:val="left" w:pos="8865"/>
              </w:tabs>
              <w:ind w:firstLine="33"/>
              <w:jc w:val="right"/>
              <w:rPr>
                <w:rFonts w:ascii="GHEA Grapalat" w:hAnsi="GHEA Grapalat" w:cs="Sylfaen"/>
                <w:sz w:val="20"/>
                <w:szCs w:val="20"/>
                <w:lang w:val="en-US"/>
              </w:rPr>
            </w:pPr>
            <w:r w:rsidRPr="008F5095">
              <w:rPr>
                <w:rFonts w:ascii="GHEA Grapalat" w:hAnsi="GHEA Grapalat"/>
                <w:sz w:val="20"/>
                <w:szCs w:val="20"/>
              </w:rPr>
              <w:t>"</w:t>
            </w:r>
            <w:r w:rsidRPr="008F5095">
              <w:rPr>
                <w:rFonts w:ascii="GHEA Grapalat" w:hAnsi="GHEA Grapalat"/>
                <w:sz w:val="20"/>
                <w:szCs w:val="20"/>
                <w:lang w:val="en-US"/>
              </w:rPr>
              <w:tab/>
            </w:r>
            <w:r w:rsidRPr="008F5095">
              <w:rPr>
                <w:rFonts w:ascii="GHEA Grapalat" w:hAnsi="GHEA Grapalat"/>
                <w:sz w:val="20"/>
                <w:szCs w:val="20"/>
              </w:rPr>
              <w:t>"</w:t>
            </w:r>
            <w:r w:rsidRPr="008F5095">
              <w:rPr>
                <w:rFonts w:ascii="GHEA Grapalat" w:hAnsi="GHEA Grapalat"/>
                <w:sz w:val="20"/>
                <w:szCs w:val="20"/>
                <w:lang w:val="en-US"/>
              </w:rPr>
              <w:tab/>
            </w:r>
            <w:r w:rsidRPr="008F5095">
              <w:rPr>
                <w:rFonts w:ascii="GHEA Grapalat" w:hAnsi="GHEA Grapalat"/>
                <w:sz w:val="20"/>
                <w:szCs w:val="20"/>
              </w:rPr>
              <w:t>20</w:t>
            </w:r>
            <w:r w:rsidRPr="008F5095">
              <w:rPr>
                <w:rFonts w:ascii="GHEA Grapalat" w:hAnsi="GHEA Grapalat"/>
                <w:sz w:val="20"/>
                <w:szCs w:val="20"/>
                <w:lang w:val="en-US"/>
              </w:rPr>
              <w:tab/>
            </w:r>
            <w:r w:rsidRPr="008F5095">
              <w:rPr>
                <w:rFonts w:ascii="GHEA Grapalat" w:hAnsi="GHEA Grapalat"/>
                <w:sz w:val="20"/>
                <w:szCs w:val="20"/>
              </w:rPr>
              <w:t>г.</w:t>
            </w:r>
          </w:p>
        </w:tc>
      </w:tr>
    </w:tbl>
    <w:p w:rsidR="00BB28C8" w:rsidRPr="008F5095" w:rsidRDefault="00BB28C8" w:rsidP="008F5095">
      <w:pPr>
        <w:widowControl w:val="0"/>
        <w:ind w:firstLine="567"/>
        <w:jc w:val="both"/>
        <w:rPr>
          <w:rFonts w:ascii="GHEA Grapalat" w:hAnsi="GHEA Grapalat"/>
          <w:sz w:val="20"/>
          <w:szCs w:val="20"/>
        </w:rPr>
      </w:pPr>
    </w:p>
    <w:p w:rsidR="00BB28C8" w:rsidRPr="008F5095" w:rsidRDefault="00BB28C8" w:rsidP="008F5095">
      <w:pPr>
        <w:widowControl w:val="0"/>
        <w:jc w:val="both"/>
        <w:rPr>
          <w:rFonts w:ascii="GHEA Grapalat" w:hAnsi="GHEA Grapalat" w:cs="Sylfaen"/>
          <w:sz w:val="20"/>
          <w:szCs w:val="20"/>
        </w:rPr>
      </w:pPr>
      <w:r w:rsidRPr="008F5095">
        <w:rPr>
          <w:rFonts w:ascii="GHEA Grapalat" w:hAnsi="GHEA Grapalat"/>
          <w:sz w:val="20"/>
          <w:szCs w:val="20"/>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rsidR="00BB28C8" w:rsidRPr="008F5095" w:rsidRDefault="00BB28C8" w:rsidP="008F5095">
      <w:pPr>
        <w:widowControl w:val="0"/>
        <w:jc w:val="center"/>
        <w:rPr>
          <w:rFonts w:ascii="GHEA Grapalat" w:hAnsi="GHEA Grapalat"/>
          <w:b/>
          <w:sz w:val="20"/>
          <w:szCs w:val="20"/>
        </w:rPr>
      </w:pPr>
      <w:r w:rsidRPr="008F5095">
        <w:rPr>
          <w:rFonts w:ascii="GHEA Grapalat" w:hAnsi="GHEA Grapalat"/>
          <w:b/>
          <w:sz w:val="20"/>
          <w:szCs w:val="20"/>
        </w:rPr>
        <w:t>1. ПРЕДМЕТ ДОГОВОРА</w:t>
      </w:r>
    </w:p>
    <w:p w:rsidR="00BB28C8" w:rsidRPr="008F5095" w:rsidRDefault="00BB28C8" w:rsidP="008F5095">
      <w:pPr>
        <w:pStyle w:val="HTML"/>
        <w:shd w:val="clear" w:color="auto" w:fill="F8F9FA"/>
        <w:jc w:val="both"/>
        <w:rPr>
          <w:rFonts w:ascii="GHEA Grapalat" w:hAnsi="GHEA Grapalat"/>
          <w:lang w:val="ru-RU"/>
        </w:rPr>
      </w:pPr>
      <w:r w:rsidRPr="008F5095">
        <w:rPr>
          <w:rFonts w:ascii="GHEA Grapalat" w:hAnsi="GHEA Grapalat"/>
          <w:lang w:val="ru-RU"/>
        </w:rPr>
        <w:t>1.1.</w:t>
      </w:r>
      <w:r w:rsidRPr="008F5095">
        <w:rPr>
          <w:rFonts w:ascii="GHEA Grapalat" w:hAnsi="GHEA Grapalat"/>
          <w:lang w:val="ru-RU"/>
        </w:rPr>
        <w:tab/>
      </w:r>
      <w:r w:rsidRPr="008F5095">
        <w:rPr>
          <w:rFonts w:ascii="GHEA Grapalat" w:hAnsi="GHEA Grapalat" w:cs="Times New Roman"/>
          <w:lang w:val="ru-RU" w:eastAsia="ru-RU" w:bidi="ru-RU"/>
        </w:rPr>
        <w:t xml:space="preserve">Подрядчик обязуется в установленном настоящим Договором порядке, предусмотренных объемах, форме и сроках выполнять </w:t>
      </w:r>
      <w:r w:rsidR="00877389" w:rsidRPr="008F5095">
        <w:rPr>
          <w:rFonts w:ascii="GHEA Grapalat" w:hAnsi="GHEA Grapalat" w:cs="Times New Roman"/>
          <w:lang w:val="ru-RU" w:eastAsia="ru-RU" w:bidi="ru-RU"/>
        </w:rPr>
        <w:t>установленные Приложением N 1 к настоящему Договору (далее-договор)</w:t>
      </w:r>
      <w:r w:rsidRPr="008F5095">
        <w:rPr>
          <w:rFonts w:ascii="GHEA Grapalat" w:hAnsi="GHEA Grapalat" w:cs="Times New Roman"/>
          <w:lang w:val="ru-RU" w:eastAsia="ru-RU" w:bidi="ru-RU"/>
        </w:rPr>
        <w:t xml:space="preserve"> </w:t>
      </w:r>
      <w:r w:rsidR="006D22AE" w:rsidRPr="008F5095">
        <w:rPr>
          <w:rFonts w:ascii="GHEA Grapalat" w:hAnsi="GHEA Grapalat" w:cs="Times New Roman"/>
          <w:lang w:val="ru-RU" w:eastAsia="ru-RU" w:bidi="ru-RU"/>
        </w:rPr>
        <w:t>проектной документацией</w:t>
      </w:r>
      <w:r w:rsidR="00877389" w:rsidRPr="008F5095">
        <w:rPr>
          <w:rFonts w:ascii="GHEA Grapalat" w:hAnsi="GHEA Grapalat" w:cs="Times New Roman"/>
          <w:lang w:val="ru-RU" w:eastAsia="ru-RU" w:bidi="ru-RU"/>
        </w:rPr>
        <w:t>,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w:t>
      </w:r>
      <w:r w:rsidR="00877389" w:rsidRPr="008F5095">
        <w:rPr>
          <w:rFonts w:ascii="GHEA Grapalat" w:hAnsi="GHEA Grapalat"/>
          <w:lang w:val="ru-RU"/>
        </w:rPr>
        <w:t xml:space="preserve"> </w:t>
      </w:r>
      <w:r w:rsidR="006D22AE" w:rsidRPr="008F5095">
        <w:rPr>
          <w:rFonts w:ascii="GHEA Grapalat" w:hAnsi="GHEA Grapalat"/>
          <w:lang w:val="ru-RU"/>
        </w:rPr>
        <w:t xml:space="preserve">  </w:t>
      </w:r>
      <w:r w:rsidRPr="008F5095">
        <w:rPr>
          <w:rFonts w:ascii="GHEA Grapalat" w:hAnsi="GHEA Grapalat"/>
          <w:lang w:val="ru-RU"/>
        </w:rPr>
        <w:t>_____________________________________________________</w:t>
      </w:r>
    </w:p>
    <w:p w:rsidR="00BB28C8" w:rsidRPr="008F5095" w:rsidRDefault="00BB28C8" w:rsidP="008F5095">
      <w:pPr>
        <w:widowControl w:val="0"/>
        <w:ind w:left="4536"/>
        <w:jc w:val="both"/>
        <w:rPr>
          <w:rFonts w:ascii="GHEA Grapalat" w:hAnsi="GHEA Grapalat"/>
          <w:sz w:val="20"/>
          <w:szCs w:val="20"/>
          <w:vertAlign w:val="superscript"/>
        </w:rPr>
      </w:pPr>
      <w:r w:rsidRPr="008F5095">
        <w:rPr>
          <w:rFonts w:ascii="GHEA Grapalat" w:hAnsi="GHEA Grapalat"/>
          <w:sz w:val="20"/>
          <w:szCs w:val="20"/>
          <w:vertAlign w:val="superscript"/>
        </w:rPr>
        <w:t>Наименование работ</w:t>
      </w:r>
    </w:p>
    <w:p w:rsidR="00B22A2F" w:rsidRPr="008F5095" w:rsidRDefault="00BB28C8" w:rsidP="008F5095">
      <w:pPr>
        <w:widowControl w:val="0"/>
        <w:jc w:val="both"/>
        <w:rPr>
          <w:rFonts w:ascii="GHEA Grapalat" w:hAnsi="GHEA Grapalat"/>
          <w:sz w:val="20"/>
          <w:szCs w:val="20"/>
        </w:rPr>
      </w:pPr>
      <w:r w:rsidRPr="008F5095">
        <w:rPr>
          <w:rFonts w:ascii="GHEA Grapalat" w:hAnsi="GHEA Grapalat"/>
          <w:sz w:val="20"/>
          <w:szCs w:val="20"/>
        </w:rPr>
        <w:t>работы (далее — работа), а Заказчик обязуется принимать выполненную работу и платить за нее.</w:t>
      </w:r>
      <w:r w:rsidR="0077650F" w:rsidRPr="008F5095">
        <w:rPr>
          <w:rFonts w:ascii="GHEA Grapalat" w:hAnsi="GHEA Grapalat"/>
          <w:sz w:val="20"/>
          <w:szCs w:val="20"/>
        </w:rPr>
        <w:t xml:space="preserve"> </w:t>
      </w:r>
      <w:r w:rsidR="00B22A2F" w:rsidRPr="008F5095">
        <w:rPr>
          <w:rFonts w:ascii="GHEA Grapalat" w:hAnsi="GHEA Grapalat"/>
          <w:sz w:val="20"/>
          <w:szCs w:val="20"/>
        </w:rPr>
        <w:t xml:space="preserve">Неотъемлемой частью настоящего Договора является заверение об обязательстве по установке (использованию) материалов и / или приборов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под кодом </w:t>
      </w:r>
      <w:r w:rsidR="00B22A2F" w:rsidRPr="008F5095">
        <w:rPr>
          <w:rFonts w:ascii="GHEA Grapalat" w:hAnsi="GHEA Grapalat"/>
          <w:b/>
          <w:sz w:val="20"/>
          <w:szCs w:val="20"/>
        </w:rPr>
        <w:t>" ---</w:t>
      </w:r>
      <w:r w:rsidR="006918F8" w:rsidRPr="008F5095">
        <w:rPr>
          <w:rFonts w:ascii="GHEA Grapalat" w:hAnsi="GHEA Grapalat"/>
          <w:b/>
          <w:sz w:val="20"/>
          <w:szCs w:val="20"/>
        </w:rPr>
        <w:t>.........</w:t>
      </w:r>
      <w:r w:rsidR="00B22A2F" w:rsidRPr="008F5095">
        <w:rPr>
          <w:rFonts w:ascii="GHEA Grapalat" w:hAnsi="GHEA Grapalat"/>
          <w:b/>
          <w:sz w:val="20"/>
          <w:szCs w:val="20"/>
        </w:rPr>
        <w:t>---/---"</w:t>
      </w:r>
      <w:r w:rsidR="00B22A2F" w:rsidRPr="008F5095">
        <w:rPr>
          <w:rFonts w:ascii="GHEA Grapalat" w:hAnsi="GHEA Grapalat"/>
          <w:sz w:val="20"/>
          <w:szCs w:val="20"/>
        </w:rPr>
        <w:t>.</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1.2.</w:t>
      </w:r>
      <w:r w:rsidRPr="008F5095">
        <w:rPr>
          <w:rFonts w:ascii="GHEA Grapalat" w:hAnsi="GHEA Grapalat"/>
          <w:sz w:val="20"/>
          <w:szCs w:val="20"/>
        </w:rPr>
        <w:tab/>
        <w:t>Предусмотренные договором работы выполняются</w:t>
      </w:r>
      <w:r w:rsidR="00C53219" w:rsidRPr="008F5095">
        <w:rPr>
          <w:rFonts w:ascii="GHEA Grapalat" w:hAnsi="GHEA Grapalat"/>
          <w:sz w:val="20"/>
          <w:szCs w:val="20"/>
        </w:rPr>
        <w:t xml:space="preserve"> Подрядчиком </w:t>
      </w:r>
      <w:r w:rsidRPr="008F5095">
        <w:rPr>
          <w:rFonts w:ascii="GHEA Grapalat" w:hAnsi="GHEA Grapalat"/>
          <w:sz w:val="20"/>
          <w:szCs w:val="20"/>
        </w:rPr>
        <w:t xml:space="preserve"> в соответствии с </w:t>
      </w:r>
      <w:r w:rsidR="00C53219" w:rsidRPr="008F5095">
        <w:rPr>
          <w:rFonts w:ascii="GHEA Grapalat" w:hAnsi="GHEA Grapalat"/>
          <w:sz w:val="20"/>
          <w:szCs w:val="20"/>
        </w:rPr>
        <w:t>градостроительной нормативно-технической и утвержденной</w:t>
      </w:r>
      <w:r w:rsidR="00E55C63" w:rsidRPr="008F5095">
        <w:rPr>
          <w:rFonts w:ascii="GHEA Grapalat" w:hAnsi="GHEA Grapalat"/>
          <w:sz w:val="20"/>
          <w:szCs w:val="20"/>
        </w:rPr>
        <w:t xml:space="preserve"> проектно-сметной документацией</w:t>
      </w:r>
      <w:r w:rsidRPr="008F5095">
        <w:rPr>
          <w:rFonts w:ascii="GHEA Grapalat" w:hAnsi="GHEA Grapalat"/>
          <w:sz w:val="20"/>
          <w:szCs w:val="20"/>
        </w:rPr>
        <w:t xml:space="preserve">, а также в соответствии с составляющей неотъемлемую часть </w:t>
      </w:r>
      <w:r w:rsidR="00C53219" w:rsidRPr="008F5095">
        <w:rPr>
          <w:rFonts w:ascii="GHEA Grapalat" w:hAnsi="GHEA Grapalat"/>
          <w:sz w:val="20"/>
          <w:szCs w:val="20"/>
        </w:rPr>
        <w:t xml:space="preserve">настоящего </w:t>
      </w:r>
      <w:r w:rsidRPr="008F5095">
        <w:rPr>
          <w:rFonts w:ascii="GHEA Grapalat" w:hAnsi="GHEA Grapalat"/>
          <w:sz w:val="20"/>
          <w:szCs w:val="20"/>
        </w:rPr>
        <w:t xml:space="preserve">договора </w:t>
      </w:r>
      <w:r w:rsidR="00104071" w:rsidRPr="008F5095">
        <w:rPr>
          <w:rFonts w:ascii="GHEA Grapalat" w:hAnsi="GHEA Grapalat"/>
          <w:sz w:val="20"/>
          <w:szCs w:val="20"/>
        </w:rPr>
        <w:t>объемной ведомостью-сметой</w:t>
      </w:r>
      <w:r w:rsidRPr="008F5095">
        <w:rPr>
          <w:rFonts w:ascii="GHEA Grapalat" w:hAnsi="GHEA Grapalat"/>
          <w:sz w:val="20"/>
          <w:szCs w:val="20"/>
        </w:rPr>
        <w:t>.</w:t>
      </w:r>
    </w:p>
    <w:p w:rsidR="00BB28C8" w:rsidRPr="008F5095" w:rsidRDefault="00BB28C8" w:rsidP="008F5095">
      <w:pPr>
        <w:widowControl w:val="0"/>
        <w:tabs>
          <w:tab w:val="left" w:pos="1134"/>
        </w:tabs>
        <w:ind w:firstLine="567"/>
        <w:jc w:val="both"/>
        <w:rPr>
          <w:rFonts w:ascii="GHEA Grapalat" w:hAnsi="GHEA Grapalat"/>
          <w:spacing w:val="6"/>
          <w:sz w:val="20"/>
          <w:szCs w:val="20"/>
        </w:rPr>
      </w:pPr>
      <w:r w:rsidRPr="008F5095">
        <w:rPr>
          <w:rFonts w:ascii="GHEA Grapalat" w:hAnsi="GHEA Grapalat"/>
          <w:sz w:val="20"/>
          <w:szCs w:val="20"/>
        </w:rPr>
        <w:t>1.3.</w:t>
      </w:r>
      <w:r w:rsidRPr="008F5095">
        <w:rPr>
          <w:rFonts w:ascii="GHEA Grapalat" w:hAnsi="GHEA Grapalat"/>
          <w:spacing w:val="6"/>
          <w:sz w:val="20"/>
          <w:szCs w:val="20"/>
        </w:rPr>
        <w:tab/>
        <w:t>Предусмотренные договором работы начинаются после вступления</w:t>
      </w:r>
      <w:r w:rsidRPr="008F5095">
        <w:rPr>
          <w:rFonts w:ascii="Calibri" w:hAnsi="Calibri" w:cs="Calibri"/>
          <w:spacing w:val="6"/>
          <w:sz w:val="20"/>
          <w:szCs w:val="20"/>
          <w:lang w:val="en-US"/>
        </w:rPr>
        <w:t> </w:t>
      </w:r>
      <w:r w:rsidRPr="008F5095">
        <w:rPr>
          <w:rFonts w:ascii="GHEA Grapalat" w:hAnsi="GHEA Grapalat"/>
          <w:spacing w:val="6"/>
          <w:sz w:val="20"/>
          <w:szCs w:val="20"/>
        </w:rPr>
        <w:t>договора в силу и устанавливается следующий срок выполнения:</w:t>
      </w:r>
    </w:p>
    <w:p w:rsidR="00BB28C8" w:rsidRPr="008F5095" w:rsidRDefault="00BB28C8" w:rsidP="008F5095">
      <w:pPr>
        <w:widowControl w:val="0"/>
        <w:jc w:val="both"/>
        <w:rPr>
          <w:rFonts w:ascii="GHEA Grapalat" w:hAnsi="GHEA Grapalat"/>
          <w:spacing w:val="6"/>
          <w:sz w:val="20"/>
          <w:szCs w:val="20"/>
        </w:rPr>
      </w:pPr>
      <w:r w:rsidRPr="008F5095">
        <w:rPr>
          <w:rFonts w:ascii="GHEA Grapalat" w:hAnsi="GHEA Grapalat"/>
          <w:sz w:val="20"/>
          <w:szCs w:val="20"/>
        </w:rPr>
        <w:t>_________________________________________________________________________.</w:t>
      </w:r>
    </w:p>
    <w:p w:rsidR="00BB28C8" w:rsidRPr="008F5095" w:rsidRDefault="00BB28C8" w:rsidP="008F5095">
      <w:pPr>
        <w:widowControl w:val="0"/>
        <w:tabs>
          <w:tab w:val="left" w:pos="1134"/>
        </w:tabs>
        <w:ind w:left="3402"/>
        <w:jc w:val="both"/>
        <w:rPr>
          <w:rFonts w:ascii="GHEA Grapalat" w:hAnsi="GHEA Grapalat" w:cs="Times Armenian"/>
          <w:sz w:val="20"/>
          <w:szCs w:val="20"/>
          <w:vertAlign w:val="superscript"/>
        </w:rPr>
      </w:pPr>
      <w:r w:rsidRPr="008F5095">
        <w:rPr>
          <w:rFonts w:ascii="GHEA Grapalat" w:hAnsi="GHEA Grapalat"/>
          <w:sz w:val="20"/>
          <w:szCs w:val="20"/>
          <w:vertAlign w:val="superscript"/>
        </w:rPr>
        <w:t>окончательный срок выполнения работ</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 xml:space="preserve">Сроки выполнения предусмотренных договором отдельных видов работ, этапов и объемов </w:t>
      </w:r>
      <w:r w:rsidR="006458AE" w:rsidRPr="008F5095">
        <w:rPr>
          <w:rFonts w:ascii="GHEA Grapalat" w:hAnsi="GHEA Grapalat"/>
          <w:sz w:val="20"/>
          <w:szCs w:val="20"/>
        </w:rPr>
        <w:t>установлены календарным графиком, представленным в Приложении 2 к настоящему Договору</w:t>
      </w:r>
      <w:r w:rsidR="00514466" w:rsidRPr="008F5095">
        <w:rPr>
          <w:rFonts w:ascii="GHEA Grapalat" w:hAnsi="GHEA Grapalat"/>
          <w:sz w:val="20"/>
          <w:szCs w:val="20"/>
        </w:rPr>
        <w:t>.</w:t>
      </w:r>
    </w:p>
    <w:p w:rsidR="00BB28C8" w:rsidRPr="008F5095" w:rsidRDefault="00BB28C8" w:rsidP="008F5095">
      <w:pPr>
        <w:widowControl w:val="0"/>
        <w:tabs>
          <w:tab w:val="left" w:pos="1134"/>
        </w:tabs>
        <w:ind w:firstLine="567"/>
        <w:jc w:val="both"/>
        <w:rPr>
          <w:rFonts w:ascii="GHEA Grapalat" w:hAnsi="GHEA Grapalat"/>
          <w:sz w:val="20"/>
          <w:szCs w:val="20"/>
        </w:rPr>
      </w:pPr>
    </w:p>
    <w:p w:rsidR="00BB28C8" w:rsidRPr="008F5095" w:rsidRDefault="00BB28C8" w:rsidP="008F5095">
      <w:pPr>
        <w:widowControl w:val="0"/>
        <w:tabs>
          <w:tab w:val="left" w:pos="1276"/>
        </w:tabs>
        <w:ind w:firstLine="567"/>
        <w:jc w:val="center"/>
        <w:rPr>
          <w:rFonts w:ascii="GHEA Grapalat" w:hAnsi="GHEA Grapalat"/>
          <w:b/>
          <w:sz w:val="20"/>
          <w:szCs w:val="20"/>
        </w:rPr>
      </w:pPr>
      <w:r w:rsidRPr="008F5095">
        <w:rPr>
          <w:rFonts w:ascii="GHEA Grapalat" w:hAnsi="GHEA Grapalat"/>
          <w:b/>
          <w:sz w:val="20"/>
          <w:szCs w:val="20"/>
        </w:rPr>
        <w:t>2. ВЫПОЛНЕНИЕ РАБОТ СРЕДСТВАМИ ПОДРЯДЧИКА</w:t>
      </w:r>
    </w:p>
    <w:p w:rsidR="00BB28C8" w:rsidRPr="008F5095" w:rsidRDefault="00BB28C8" w:rsidP="008F5095">
      <w:pPr>
        <w:widowControl w:val="0"/>
        <w:tabs>
          <w:tab w:val="left" w:pos="1134"/>
        </w:tabs>
        <w:ind w:firstLine="567"/>
        <w:jc w:val="both"/>
        <w:rPr>
          <w:rFonts w:ascii="GHEA Grapalat" w:hAnsi="GHEA Grapalat" w:cs="Times Armenian"/>
          <w:sz w:val="20"/>
          <w:szCs w:val="20"/>
        </w:rPr>
      </w:pPr>
      <w:r w:rsidRPr="008F5095">
        <w:rPr>
          <w:rFonts w:ascii="GHEA Grapalat" w:hAnsi="GHEA Grapalat"/>
          <w:sz w:val="20"/>
          <w:szCs w:val="20"/>
        </w:rPr>
        <w:t>2.1.</w:t>
      </w:r>
      <w:r w:rsidRPr="008F5095">
        <w:rPr>
          <w:rFonts w:ascii="GHEA Grapalat" w:hAnsi="GHEA Grapalat"/>
          <w:sz w:val="20"/>
          <w:szCs w:val="20"/>
        </w:rPr>
        <w:tab/>
        <w:t xml:space="preserve">Работа выполняется </w:t>
      </w:r>
      <w:r w:rsidR="006458AE" w:rsidRPr="008F5095">
        <w:rPr>
          <w:rFonts w:ascii="GHEA Grapalat" w:hAnsi="GHEA Grapalat"/>
          <w:sz w:val="20"/>
          <w:szCs w:val="20"/>
        </w:rPr>
        <w:t>трудовым и техническим ресурсом, строительными материалами</w:t>
      </w:r>
      <w:r w:rsidRPr="008F5095">
        <w:rPr>
          <w:rFonts w:ascii="GHEA Grapalat" w:hAnsi="GHEA Grapalat"/>
          <w:sz w:val="20"/>
          <w:szCs w:val="20"/>
        </w:rPr>
        <w:t xml:space="preserve"> и средствами Подрядчика. </w:t>
      </w:r>
    </w:p>
    <w:p w:rsidR="00BB28C8" w:rsidRPr="008F5095" w:rsidRDefault="00BB28C8" w:rsidP="008F5095">
      <w:pPr>
        <w:widowControl w:val="0"/>
        <w:tabs>
          <w:tab w:val="left" w:pos="1134"/>
          <w:tab w:val="left" w:pos="1276"/>
        </w:tabs>
        <w:ind w:firstLine="567"/>
        <w:jc w:val="both"/>
        <w:rPr>
          <w:rFonts w:ascii="GHEA Grapalat" w:hAnsi="GHEA Grapalat"/>
          <w:sz w:val="20"/>
          <w:szCs w:val="20"/>
        </w:rPr>
      </w:pPr>
      <w:r w:rsidRPr="008F5095">
        <w:rPr>
          <w:rFonts w:ascii="GHEA Grapalat" w:hAnsi="GHEA Grapalat"/>
          <w:sz w:val="20"/>
          <w:szCs w:val="20"/>
        </w:rPr>
        <w:t>2.2.</w:t>
      </w:r>
      <w:r w:rsidRPr="008F5095">
        <w:rPr>
          <w:rFonts w:ascii="GHEA Grapalat" w:hAnsi="GHEA Grapalat"/>
          <w:sz w:val="20"/>
          <w:szCs w:val="20"/>
        </w:rPr>
        <w:tab/>
        <w:t>Подрядчик несет ответственность за качество предоставленных им материалов и оборудования.</w:t>
      </w:r>
    </w:p>
    <w:p w:rsidR="00BB28C8" w:rsidRPr="008F5095" w:rsidRDefault="00BB28C8" w:rsidP="008F5095">
      <w:pPr>
        <w:widowControl w:val="0"/>
        <w:tabs>
          <w:tab w:val="left" w:pos="1276"/>
        </w:tabs>
        <w:ind w:firstLine="567"/>
        <w:jc w:val="center"/>
        <w:rPr>
          <w:rFonts w:ascii="GHEA Grapalat" w:hAnsi="GHEA Grapalat"/>
          <w:b/>
          <w:i/>
          <w:sz w:val="20"/>
          <w:szCs w:val="20"/>
        </w:rPr>
      </w:pPr>
    </w:p>
    <w:p w:rsidR="00BB28C8" w:rsidRPr="008F5095" w:rsidRDefault="00BB28C8" w:rsidP="008F5095">
      <w:pPr>
        <w:widowControl w:val="0"/>
        <w:jc w:val="center"/>
        <w:rPr>
          <w:rFonts w:ascii="GHEA Grapalat" w:hAnsi="GHEA Grapalat"/>
          <w:b/>
          <w:sz w:val="20"/>
          <w:szCs w:val="20"/>
        </w:rPr>
      </w:pPr>
      <w:r w:rsidRPr="008F5095">
        <w:rPr>
          <w:rFonts w:ascii="GHEA Grapalat" w:hAnsi="GHEA Grapalat"/>
          <w:b/>
          <w:sz w:val="20"/>
          <w:szCs w:val="20"/>
        </w:rPr>
        <w:t>3. ПРАВА И ОБЯЗАННОСТИ СТОРОН</w:t>
      </w:r>
    </w:p>
    <w:p w:rsidR="00BB28C8" w:rsidRPr="008F5095" w:rsidRDefault="00BB28C8" w:rsidP="008F5095">
      <w:pPr>
        <w:widowControl w:val="0"/>
        <w:tabs>
          <w:tab w:val="left" w:pos="1276"/>
        </w:tabs>
        <w:ind w:firstLine="567"/>
        <w:jc w:val="both"/>
        <w:rPr>
          <w:rFonts w:ascii="GHEA Grapalat" w:hAnsi="GHEA Grapalat"/>
          <w:b/>
          <w:sz w:val="20"/>
          <w:szCs w:val="20"/>
        </w:rPr>
      </w:pPr>
      <w:r w:rsidRPr="008F5095">
        <w:rPr>
          <w:rFonts w:ascii="GHEA Grapalat" w:hAnsi="GHEA Grapalat"/>
          <w:b/>
          <w:sz w:val="20"/>
          <w:szCs w:val="20"/>
        </w:rPr>
        <w:t>3.1.</w:t>
      </w:r>
      <w:r w:rsidRPr="008F5095">
        <w:rPr>
          <w:rFonts w:ascii="GHEA Grapalat" w:hAnsi="GHEA Grapalat"/>
          <w:b/>
          <w:sz w:val="20"/>
          <w:szCs w:val="20"/>
        </w:rPr>
        <w:tab/>
        <w:t>Заказчик имеет право:</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3.1.1.</w:t>
      </w:r>
      <w:r w:rsidRPr="008F5095">
        <w:rPr>
          <w:rFonts w:ascii="GHEA Grapalat" w:hAnsi="GHEA Grapalat"/>
          <w:sz w:val="20"/>
          <w:szCs w:val="20"/>
        </w:rPr>
        <w:tab/>
        <w:t>В любое время проверять ход и качество выполненной Подрядчиком работы, без вмешательства в его деятельность;</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3.1.2.</w:t>
      </w:r>
      <w:r w:rsidRPr="008F5095">
        <w:rPr>
          <w:rFonts w:ascii="GHEA Grapalat" w:hAnsi="GHEA Grapalat"/>
          <w:sz w:val="20"/>
          <w:szCs w:val="20"/>
        </w:rPr>
        <w:tab/>
        <w:t xml:space="preserve">В случае нарушения Подрядчиком срока, указанного в пункте 1.3 договора, </w:t>
      </w:r>
      <w:r w:rsidRPr="008F5095">
        <w:rPr>
          <w:rFonts w:ascii="GHEA Grapalat" w:hAnsi="GHEA Grapalat"/>
          <w:sz w:val="20"/>
          <w:szCs w:val="20"/>
        </w:rPr>
        <w:lastRenderedPageBreak/>
        <w:t>(календарного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3.1.3.</w:t>
      </w:r>
      <w:r w:rsidRPr="008F5095">
        <w:rPr>
          <w:rFonts w:ascii="GHEA Grapalat" w:hAnsi="GHEA Grapalat"/>
          <w:sz w:val="20"/>
          <w:szCs w:val="20"/>
        </w:rPr>
        <w:tab/>
        <w:t>Не принимать результат работы, в случае ее несоответствия установленным законодательством Республики Армения положениям, требованиям</w:t>
      </w:r>
      <w:r w:rsidR="00983A27" w:rsidRPr="008F5095">
        <w:rPr>
          <w:rFonts w:ascii="GHEA Grapalat" w:hAnsi="GHEA Grapalat"/>
          <w:sz w:val="20"/>
          <w:szCs w:val="20"/>
        </w:rPr>
        <w:t>,</w:t>
      </w:r>
      <w:r w:rsidRPr="008F5095">
        <w:rPr>
          <w:rFonts w:ascii="GHEA Grapalat" w:hAnsi="GHEA Grapalat"/>
          <w:sz w:val="20"/>
          <w:szCs w:val="20"/>
        </w:rPr>
        <w:t xml:space="preserve"> предусмотренных пунктом 1.2.</w:t>
      </w:r>
      <w:r w:rsidRPr="008F5095">
        <w:rPr>
          <w:rFonts w:ascii="GHEA Grapalat" w:hAnsi="GHEA Grapalat"/>
          <w:sz w:val="20"/>
          <w:szCs w:val="20"/>
        </w:rPr>
        <w:tab/>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3.1.4.</w:t>
      </w:r>
      <w:r w:rsidRPr="008F5095">
        <w:rPr>
          <w:rFonts w:ascii="GHEA Grapalat" w:hAnsi="GHEA Grapalat"/>
          <w:sz w:val="20"/>
          <w:szCs w:val="20"/>
        </w:rPr>
        <w:tab/>
        <w:t>В одностороннем порядке расторгать договор и требовать возмещения причиненных ему убытков, если:</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а)</w:t>
      </w:r>
      <w:r w:rsidRPr="008F5095">
        <w:rPr>
          <w:rFonts w:ascii="GHEA Grapalat" w:hAnsi="GHEA Grapalat"/>
          <w:sz w:val="20"/>
          <w:szCs w:val="20"/>
        </w:rPr>
        <w:tab/>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б)</w:t>
      </w:r>
      <w:r w:rsidRPr="008F5095">
        <w:rPr>
          <w:rFonts w:ascii="GHEA Grapalat" w:hAnsi="GHEA Grapalat"/>
          <w:sz w:val="20"/>
          <w:szCs w:val="20"/>
        </w:rPr>
        <w:tab/>
        <w:t>Подрядчик нарушил предусмотренный в пункте 1.3 договора срок (календарный график включительно),</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в)</w:t>
      </w:r>
      <w:r w:rsidRPr="008F5095">
        <w:rPr>
          <w:rFonts w:ascii="GHEA Grapalat" w:hAnsi="GHEA Grapalat"/>
          <w:sz w:val="20"/>
          <w:szCs w:val="20"/>
        </w:rPr>
        <w:tab/>
        <w:t xml:space="preserve">выполненная Подрядчиком работа не соответствует требованиям, установленным </w:t>
      </w:r>
      <w:r w:rsidR="00F01A2A" w:rsidRPr="008F5095">
        <w:rPr>
          <w:rFonts w:ascii="GHEA Grapalat" w:hAnsi="GHEA Grapalat"/>
          <w:sz w:val="20"/>
          <w:szCs w:val="20"/>
        </w:rPr>
        <w:t>пунктами 1.1 и</w:t>
      </w:r>
      <w:r w:rsidR="00F459C2" w:rsidRPr="008F5095">
        <w:rPr>
          <w:rFonts w:ascii="GHEA Grapalat" w:hAnsi="GHEA Grapalat"/>
          <w:sz w:val="20"/>
          <w:szCs w:val="20"/>
        </w:rPr>
        <w:t>ли</w:t>
      </w:r>
      <w:r w:rsidR="00F01A2A" w:rsidRPr="008F5095">
        <w:rPr>
          <w:rFonts w:ascii="GHEA Grapalat" w:hAnsi="GHEA Grapalat"/>
          <w:sz w:val="20"/>
          <w:szCs w:val="20"/>
        </w:rPr>
        <w:t xml:space="preserve"> 1.2 настоящего договора</w:t>
      </w:r>
      <w:r w:rsidRPr="008F5095">
        <w:rPr>
          <w:rFonts w:ascii="GHEA Grapalat" w:hAnsi="GHEA Grapalat"/>
          <w:sz w:val="20"/>
          <w:szCs w:val="20"/>
        </w:rPr>
        <w:t>,</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г)</w:t>
      </w:r>
      <w:r w:rsidRPr="008F5095">
        <w:rPr>
          <w:rFonts w:ascii="GHEA Grapalat" w:hAnsi="GHEA Grapalat"/>
          <w:sz w:val="20"/>
          <w:szCs w:val="20"/>
        </w:rPr>
        <w:tab/>
        <w:t>Подрядчик нарушил разумные сроки безвозмездного устранения недостатков работы по основаниям, предусмотренным пунктом 3.1.3 договора;</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3.1.5.</w:t>
      </w:r>
      <w:r w:rsidRPr="008F5095">
        <w:rPr>
          <w:rFonts w:ascii="GHEA Grapalat" w:hAnsi="GHEA Grapalat"/>
          <w:sz w:val="20"/>
          <w:szCs w:val="20"/>
        </w:rPr>
        <w:tab/>
        <w:t>В течение гарантийного срока предъявлять требования, связанные с недостатками результата работы.</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3.1.6.</w:t>
      </w:r>
      <w:r w:rsidRPr="008F5095">
        <w:rPr>
          <w:rFonts w:ascii="GHEA Grapalat" w:hAnsi="GHEA Grapalat"/>
          <w:sz w:val="20"/>
          <w:szCs w:val="20"/>
        </w:rPr>
        <w:tab/>
        <w:t>Уполномочить другое лицо на осуществление технического контроля над выполнением работы;</w:t>
      </w:r>
    </w:p>
    <w:p w:rsidR="00BB28C8" w:rsidRPr="008F5095" w:rsidRDefault="00BB28C8" w:rsidP="008F5095">
      <w:pPr>
        <w:widowControl w:val="0"/>
        <w:tabs>
          <w:tab w:val="left" w:pos="1276"/>
        </w:tabs>
        <w:ind w:firstLine="567"/>
        <w:jc w:val="both"/>
        <w:rPr>
          <w:rFonts w:ascii="GHEA Grapalat" w:hAnsi="GHEA Grapalat" w:cs="Times Armenian"/>
          <w:sz w:val="20"/>
          <w:szCs w:val="20"/>
        </w:rPr>
      </w:pPr>
      <w:r w:rsidRPr="008F5095">
        <w:rPr>
          <w:rFonts w:ascii="GHEA Grapalat" w:hAnsi="GHEA Grapalat"/>
          <w:sz w:val="20"/>
          <w:szCs w:val="20"/>
        </w:rPr>
        <w:t>3.1.7.</w:t>
      </w:r>
      <w:r w:rsidRPr="008F5095">
        <w:rPr>
          <w:rFonts w:ascii="GHEA Grapalat" w:hAnsi="GHEA Grapalat"/>
          <w:sz w:val="20"/>
          <w:szCs w:val="20"/>
        </w:rPr>
        <w:tab/>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rsidR="00BB28C8" w:rsidRPr="008F5095" w:rsidRDefault="00BB28C8" w:rsidP="008F5095">
      <w:pPr>
        <w:rPr>
          <w:rFonts w:ascii="GHEA Grapalat" w:hAnsi="GHEA Grapalat"/>
          <w:b/>
          <w:sz w:val="20"/>
          <w:szCs w:val="20"/>
        </w:rPr>
      </w:pPr>
    </w:p>
    <w:p w:rsidR="00BB28C8" w:rsidRPr="008F5095" w:rsidRDefault="00BB28C8" w:rsidP="008F5095">
      <w:pPr>
        <w:widowControl w:val="0"/>
        <w:tabs>
          <w:tab w:val="left" w:pos="1134"/>
        </w:tabs>
        <w:ind w:firstLine="567"/>
        <w:jc w:val="both"/>
        <w:rPr>
          <w:rFonts w:ascii="GHEA Grapalat" w:hAnsi="GHEA Grapalat" w:cs="Times Armenian"/>
          <w:b/>
          <w:sz w:val="20"/>
          <w:szCs w:val="20"/>
        </w:rPr>
      </w:pPr>
      <w:r w:rsidRPr="008F5095">
        <w:rPr>
          <w:rFonts w:ascii="GHEA Grapalat" w:hAnsi="GHEA Grapalat"/>
          <w:b/>
          <w:sz w:val="20"/>
          <w:szCs w:val="20"/>
        </w:rPr>
        <w:t>3.2.</w:t>
      </w:r>
      <w:r w:rsidRPr="008F5095">
        <w:rPr>
          <w:rFonts w:ascii="GHEA Grapalat" w:hAnsi="GHEA Grapalat"/>
          <w:b/>
          <w:sz w:val="20"/>
          <w:szCs w:val="20"/>
        </w:rPr>
        <w:tab/>
        <w:t>Заказчик обязан:</w:t>
      </w:r>
    </w:p>
    <w:p w:rsidR="00BB28C8" w:rsidRPr="008F5095" w:rsidRDefault="00BB28C8" w:rsidP="008F5095">
      <w:pPr>
        <w:widowControl w:val="0"/>
        <w:tabs>
          <w:tab w:val="left" w:pos="1276"/>
        </w:tabs>
        <w:ind w:firstLine="567"/>
        <w:jc w:val="both"/>
        <w:rPr>
          <w:rFonts w:ascii="GHEA Grapalat" w:hAnsi="GHEA Grapalat" w:cs="Times Armenian"/>
          <w:sz w:val="20"/>
          <w:szCs w:val="20"/>
        </w:rPr>
      </w:pPr>
      <w:r w:rsidRPr="008F5095">
        <w:rPr>
          <w:rFonts w:ascii="GHEA Grapalat" w:hAnsi="GHEA Grapalat"/>
          <w:sz w:val="20"/>
          <w:szCs w:val="20"/>
        </w:rPr>
        <w:t>3.2.1.</w:t>
      </w:r>
      <w:r w:rsidRPr="008F5095">
        <w:rPr>
          <w:rFonts w:ascii="GHEA Grapalat" w:hAnsi="GHEA Grapalat"/>
          <w:sz w:val="20"/>
          <w:szCs w:val="20"/>
        </w:rPr>
        <w:tab/>
        <w:t>При выполнении работы оказывать Подрядчику содействие в случаях, в объеме и в порядке, предусмотренных договором.</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3.2.2.</w:t>
      </w:r>
      <w:r w:rsidRPr="008F5095">
        <w:rPr>
          <w:rFonts w:ascii="GHEA Grapalat" w:hAnsi="GHEA Grapalat"/>
          <w:sz w:val="20"/>
          <w:szCs w:val="20"/>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3.2.3.</w:t>
      </w:r>
      <w:r w:rsidRPr="008F5095">
        <w:rPr>
          <w:rFonts w:ascii="GHEA Grapalat" w:hAnsi="GHEA Grapalat"/>
          <w:sz w:val="20"/>
          <w:szCs w:val="20"/>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BB28C8" w:rsidRPr="008F5095" w:rsidRDefault="00BB28C8" w:rsidP="008F5095">
      <w:pPr>
        <w:widowControl w:val="0"/>
        <w:tabs>
          <w:tab w:val="left" w:pos="1276"/>
        </w:tabs>
        <w:ind w:firstLine="567"/>
        <w:jc w:val="both"/>
        <w:rPr>
          <w:ins w:id="22" w:author="Inesa Kocharyan" w:date="2024-02-09T15:45:00Z"/>
          <w:rFonts w:ascii="GHEA Grapalat" w:hAnsi="GHEA Grapalat"/>
          <w:sz w:val="20"/>
          <w:szCs w:val="20"/>
        </w:rPr>
      </w:pPr>
      <w:r w:rsidRPr="008F5095">
        <w:rPr>
          <w:rFonts w:ascii="GHEA Grapalat" w:hAnsi="GHEA Grapalat"/>
          <w:sz w:val="20"/>
          <w:szCs w:val="20"/>
        </w:rPr>
        <w:t>3.2.4.</w:t>
      </w:r>
      <w:r w:rsidRPr="008F5095">
        <w:rPr>
          <w:rFonts w:ascii="GHEA Grapalat" w:hAnsi="GHEA Grapalat"/>
          <w:sz w:val="20"/>
          <w:szCs w:val="20"/>
        </w:rPr>
        <w:tab/>
        <w:t>В случае приемки результата работы в срок, предусмотренный пунктом 1.3.</w:t>
      </w:r>
      <w:r w:rsidRPr="008F5095">
        <w:rPr>
          <w:rFonts w:ascii="GHEA Grapalat" w:hAnsi="GHEA Grapalat"/>
          <w:sz w:val="20"/>
          <w:szCs w:val="20"/>
        </w:rPr>
        <w:tab/>
        <w:t xml:space="preserve">Договора, уплачивать Подрядчику суммы, подлежащие уплате последнему. </w:t>
      </w:r>
    </w:p>
    <w:p w:rsidR="00932407" w:rsidRPr="008F5095" w:rsidRDefault="00932407" w:rsidP="008F5095">
      <w:pPr>
        <w:pStyle w:val="HTML"/>
        <w:shd w:val="clear" w:color="auto" w:fill="F8F9FA"/>
        <w:ind w:firstLine="426"/>
        <w:jc w:val="both"/>
        <w:rPr>
          <w:rFonts w:ascii="GHEA Grapalat" w:hAnsi="GHEA Grapalat" w:cs="Times Armenian"/>
          <w:lang w:val="ru-RU" w:eastAsia="ru-RU" w:bidi="ru-RU"/>
        </w:rPr>
      </w:pPr>
      <w:r w:rsidRPr="008F5095">
        <w:rPr>
          <w:rFonts w:ascii="GHEA Grapalat" w:hAnsi="GHEA Grapalat" w:cs="Times New Roman"/>
          <w:lang w:val="ru-RU" w:eastAsia="ru-RU" w:bidi="ru-RU"/>
        </w:rPr>
        <w:t>3</w:t>
      </w:r>
      <w:r w:rsidRPr="008F5095">
        <w:rPr>
          <w:rFonts w:ascii="GHEA Grapalat" w:hAnsi="GHEA Grapalat" w:cs="Times Armenian"/>
          <w:lang w:val="ru-RU" w:eastAsia="ru-RU" w:bidi="ru-RU"/>
        </w:rPr>
        <w:t>.2.5 Предоставить Подрядчику письменное согласие, предусмотренное подпунктом 2 пункта 3.4.3 договора, в течение ....... дн</w:t>
      </w:r>
      <w:r w:rsidR="00992DAD" w:rsidRPr="008F5095">
        <w:rPr>
          <w:rFonts w:ascii="GHEA Grapalat" w:hAnsi="GHEA Grapalat" w:cs="Times Armenian"/>
          <w:lang w:val="ru-RU" w:eastAsia="ru-RU" w:bidi="ru-RU"/>
        </w:rPr>
        <w:t>ей</w:t>
      </w:r>
      <w:r w:rsidRPr="008F5095">
        <w:rPr>
          <w:rFonts w:ascii="GHEA Grapalat" w:hAnsi="GHEA Grapalat" w:cs="Times Armenian"/>
          <w:lang w:val="ru-RU" w:eastAsia="ru-RU" w:bidi="ru-RU"/>
        </w:rPr>
        <w:t>.</w:t>
      </w:r>
    </w:p>
    <w:p w:rsidR="00932407" w:rsidRPr="008F5095" w:rsidRDefault="00932407" w:rsidP="008F5095">
      <w:pPr>
        <w:widowControl w:val="0"/>
        <w:tabs>
          <w:tab w:val="left" w:pos="1276"/>
        </w:tabs>
        <w:ind w:firstLine="567"/>
        <w:jc w:val="both"/>
        <w:rPr>
          <w:rFonts w:ascii="GHEA Grapalat" w:hAnsi="GHEA Grapalat" w:cs="Times Armenian"/>
          <w:sz w:val="20"/>
          <w:szCs w:val="20"/>
        </w:rPr>
      </w:pPr>
      <w:r w:rsidRPr="008F5095">
        <w:rPr>
          <w:rFonts w:ascii="GHEA Grapalat" w:hAnsi="GHEA Grapalat"/>
          <w:sz w:val="20"/>
          <w:szCs w:val="20"/>
        </w:rPr>
        <w:t xml:space="preserve">       </w:t>
      </w:r>
      <w:r w:rsidR="00992DAD" w:rsidRPr="008F5095">
        <w:rPr>
          <w:rFonts w:ascii="GHEA Grapalat" w:hAnsi="GHEA Grapalat" w:cs="Times Armenian"/>
          <w:sz w:val="20"/>
          <w:szCs w:val="20"/>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r w:rsidR="00A41CBE" w:rsidRPr="008F5095">
        <w:rPr>
          <w:rFonts w:ascii="GHEA Grapalat" w:hAnsi="GHEA Grapalat" w:cs="Times Armenian"/>
          <w:sz w:val="20"/>
          <w:szCs w:val="20"/>
        </w:rPr>
        <w:t>.</w:t>
      </w:r>
    </w:p>
    <w:p w:rsidR="00BB28C8" w:rsidRPr="008F5095" w:rsidRDefault="00BB28C8" w:rsidP="008F5095">
      <w:pPr>
        <w:widowControl w:val="0"/>
        <w:tabs>
          <w:tab w:val="left" w:pos="1134"/>
        </w:tabs>
        <w:ind w:firstLine="567"/>
        <w:jc w:val="both"/>
        <w:rPr>
          <w:rFonts w:ascii="GHEA Grapalat" w:hAnsi="GHEA Grapalat"/>
          <w:b/>
          <w:sz w:val="20"/>
          <w:szCs w:val="20"/>
        </w:rPr>
      </w:pPr>
      <w:r w:rsidRPr="008F5095">
        <w:rPr>
          <w:rFonts w:ascii="GHEA Grapalat" w:hAnsi="GHEA Grapalat"/>
          <w:b/>
          <w:sz w:val="20"/>
          <w:szCs w:val="20"/>
        </w:rPr>
        <w:t>3.3.</w:t>
      </w:r>
      <w:r w:rsidRPr="008F5095">
        <w:rPr>
          <w:rFonts w:ascii="GHEA Grapalat" w:hAnsi="GHEA Grapalat"/>
          <w:b/>
          <w:sz w:val="20"/>
          <w:szCs w:val="20"/>
        </w:rPr>
        <w:tab/>
        <w:t>Подрядчик имеет право:</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3.3.1.</w:t>
      </w:r>
      <w:r w:rsidRPr="008F5095">
        <w:rPr>
          <w:rFonts w:ascii="GHEA Grapalat" w:hAnsi="GHEA Grapalat"/>
          <w:sz w:val="20"/>
          <w:szCs w:val="20"/>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rsidR="00BB28C8" w:rsidRPr="008F5095" w:rsidRDefault="00BB28C8" w:rsidP="008F5095">
      <w:pPr>
        <w:widowControl w:val="0"/>
        <w:tabs>
          <w:tab w:val="left" w:pos="1276"/>
        </w:tabs>
        <w:ind w:firstLine="567"/>
        <w:jc w:val="both"/>
        <w:rPr>
          <w:rFonts w:ascii="GHEA Grapalat" w:hAnsi="GHEA Grapalat" w:cs="Times Armenian"/>
          <w:sz w:val="20"/>
          <w:szCs w:val="20"/>
        </w:rPr>
      </w:pPr>
      <w:r w:rsidRPr="008F5095">
        <w:rPr>
          <w:rFonts w:ascii="GHEA Grapalat" w:hAnsi="GHEA Grapalat"/>
          <w:sz w:val="20"/>
          <w:szCs w:val="20"/>
        </w:rPr>
        <w:t>3.3.2.</w:t>
      </w:r>
      <w:r w:rsidRPr="008F5095">
        <w:rPr>
          <w:rFonts w:ascii="GHEA Grapalat" w:hAnsi="GHEA Grapalat"/>
          <w:sz w:val="20"/>
          <w:szCs w:val="20"/>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BB28C8" w:rsidRPr="008F5095" w:rsidRDefault="00BB28C8" w:rsidP="008F5095">
      <w:pPr>
        <w:widowControl w:val="0"/>
        <w:tabs>
          <w:tab w:val="left" w:pos="1276"/>
        </w:tabs>
        <w:ind w:firstLine="567"/>
        <w:jc w:val="both"/>
        <w:rPr>
          <w:rFonts w:ascii="GHEA Grapalat" w:hAnsi="GHEA Grapalat"/>
          <w:b/>
          <w:sz w:val="20"/>
          <w:szCs w:val="20"/>
        </w:rPr>
      </w:pPr>
      <w:r w:rsidRPr="008F5095">
        <w:rPr>
          <w:rFonts w:ascii="GHEA Grapalat" w:hAnsi="GHEA Grapalat"/>
          <w:b/>
          <w:sz w:val="20"/>
          <w:szCs w:val="20"/>
        </w:rPr>
        <w:lastRenderedPageBreak/>
        <w:t>3.4.</w:t>
      </w:r>
      <w:r w:rsidRPr="008F5095">
        <w:rPr>
          <w:rFonts w:ascii="GHEA Grapalat" w:hAnsi="GHEA Grapalat"/>
          <w:b/>
          <w:sz w:val="20"/>
          <w:szCs w:val="20"/>
        </w:rPr>
        <w:tab/>
        <w:t>Подрядчик обязан:</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3.4.1.</w:t>
      </w:r>
      <w:r w:rsidRPr="008F5095">
        <w:rPr>
          <w:rFonts w:ascii="GHEA Grapalat" w:hAnsi="GHEA Grapalat"/>
          <w:sz w:val="20"/>
          <w:szCs w:val="20"/>
        </w:rPr>
        <w:tab/>
        <w:t xml:space="preserve">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w:t>
      </w:r>
      <w:r w:rsidR="0061787C" w:rsidRPr="008F5095">
        <w:rPr>
          <w:rFonts w:ascii="GHEA Grapalat" w:hAnsi="GHEA Grapalat"/>
          <w:sz w:val="20"/>
          <w:szCs w:val="20"/>
        </w:rPr>
        <w:t>тр</w:t>
      </w:r>
      <w:r w:rsidR="001F0EDC" w:rsidRPr="008F5095">
        <w:rPr>
          <w:rFonts w:ascii="GHEA Grapalat" w:hAnsi="GHEA Grapalat"/>
          <w:sz w:val="20"/>
          <w:szCs w:val="20"/>
        </w:rPr>
        <w:t>у</w:t>
      </w:r>
      <w:r w:rsidR="0061787C" w:rsidRPr="008F5095">
        <w:rPr>
          <w:rFonts w:ascii="GHEA Grapalat" w:hAnsi="GHEA Grapalat"/>
          <w:sz w:val="20"/>
          <w:szCs w:val="20"/>
        </w:rPr>
        <w:t>довым и техническим ресурсом</w:t>
      </w:r>
      <w:r w:rsidRPr="008F5095">
        <w:rPr>
          <w:rFonts w:ascii="GHEA Grapalat" w:hAnsi="GHEA Grapalat"/>
          <w:sz w:val="20"/>
          <w:szCs w:val="20"/>
        </w:rPr>
        <w:t xml:space="preserve">, а также </w:t>
      </w:r>
      <w:r w:rsidR="0061787C" w:rsidRPr="008F5095">
        <w:rPr>
          <w:rFonts w:ascii="GHEA Grapalat" w:hAnsi="GHEA Grapalat"/>
          <w:sz w:val="20"/>
          <w:szCs w:val="20"/>
        </w:rPr>
        <w:t>строительным</w:t>
      </w:r>
      <w:r w:rsidR="00E53BE6" w:rsidRPr="008F5095">
        <w:rPr>
          <w:rFonts w:ascii="GHEA Grapalat" w:hAnsi="GHEA Grapalat"/>
          <w:sz w:val="20"/>
          <w:szCs w:val="20"/>
        </w:rPr>
        <w:t>и</w:t>
      </w:r>
      <w:r w:rsidR="0061787C" w:rsidRPr="008F5095">
        <w:rPr>
          <w:rFonts w:ascii="GHEA Grapalat" w:hAnsi="GHEA Grapalat"/>
          <w:sz w:val="20"/>
          <w:szCs w:val="20"/>
        </w:rPr>
        <w:t xml:space="preserve"> </w:t>
      </w:r>
      <w:r w:rsidRPr="008F5095">
        <w:rPr>
          <w:rFonts w:ascii="GHEA Grapalat" w:hAnsi="GHEA Grapalat"/>
          <w:sz w:val="20"/>
          <w:szCs w:val="20"/>
        </w:rPr>
        <w:t>материалами</w:t>
      </w:r>
      <w:r w:rsidR="0061787C" w:rsidRPr="008F5095">
        <w:rPr>
          <w:rFonts w:ascii="GHEA Grapalat" w:hAnsi="GHEA Grapalat"/>
          <w:sz w:val="20"/>
          <w:szCs w:val="20"/>
        </w:rPr>
        <w:t>, средствами</w:t>
      </w:r>
      <w:r w:rsidRPr="008F5095">
        <w:rPr>
          <w:rFonts w:ascii="GHEA Grapalat" w:hAnsi="GHEA Grapalat"/>
          <w:sz w:val="20"/>
          <w:szCs w:val="20"/>
        </w:rPr>
        <w:t xml:space="preserve"> и в надлежащем качестве</w:t>
      </w:r>
      <w:r w:rsidR="0061787C" w:rsidRPr="008F5095">
        <w:rPr>
          <w:rFonts w:ascii="GHEA Grapalat" w:hAnsi="GHEA Grapalat"/>
          <w:sz w:val="20"/>
          <w:szCs w:val="20"/>
        </w:rPr>
        <w:t xml:space="preserve"> в соответствии с проектом и </w:t>
      </w:r>
      <w:r w:rsidR="00CA39AF" w:rsidRPr="008F5095">
        <w:rPr>
          <w:rFonts w:ascii="GHEA Grapalat" w:hAnsi="GHEA Grapalat"/>
          <w:sz w:val="20"/>
          <w:szCs w:val="20"/>
        </w:rPr>
        <w:t xml:space="preserve">ведомостью </w:t>
      </w:r>
      <w:r w:rsidR="0061787C" w:rsidRPr="008F5095">
        <w:rPr>
          <w:rFonts w:ascii="GHEA Grapalat" w:hAnsi="GHEA Grapalat"/>
          <w:sz w:val="20"/>
          <w:szCs w:val="20"/>
        </w:rPr>
        <w:t>объем</w:t>
      </w:r>
      <w:r w:rsidR="00CA39AF" w:rsidRPr="008F5095">
        <w:rPr>
          <w:rFonts w:ascii="GHEA Grapalat" w:hAnsi="GHEA Grapalat"/>
          <w:sz w:val="20"/>
          <w:szCs w:val="20"/>
        </w:rPr>
        <w:t>ов.</w:t>
      </w:r>
    </w:p>
    <w:p w:rsidR="00BB28C8" w:rsidRPr="008F5095" w:rsidDel="008272F3" w:rsidRDefault="00BB28C8" w:rsidP="008F5095">
      <w:pPr>
        <w:widowControl w:val="0"/>
        <w:tabs>
          <w:tab w:val="left" w:pos="1276"/>
        </w:tabs>
        <w:ind w:firstLine="567"/>
        <w:jc w:val="both"/>
        <w:rPr>
          <w:del w:id="23" w:author="Inesa Kocharyan" w:date="2024-02-09T15:52:00Z"/>
          <w:rFonts w:ascii="GHEA Grapalat" w:hAnsi="GHEA Grapalat" w:cs="Times Armenian"/>
          <w:sz w:val="20"/>
          <w:szCs w:val="20"/>
        </w:rPr>
      </w:pP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3.4.2.</w:t>
      </w:r>
      <w:r w:rsidRPr="008F5095">
        <w:rPr>
          <w:rFonts w:ascii="GHEA Grapalat" w:hAnsi="GHEA Grapalat"/>
          <w:sz w:val="20"/>
          <w:szCs w:val="20"/>
        </w:rPr>
        <w:tab/>
        <w:t>Выполнять указания Заказчика по части работы, если они не противоречат условиям договора.</w:t>
      </w:r>
    </w:p>
    <w:p w:rsidR="008272F3" w:rsidRPr="008F5095" w:rsidRDefault="00BB28C8" w:rsidP="008F5095">
      <w:pPr>
        <w:widowControl w:val="0"/>
        <w:tabs>
          <w:tab w:val="left" w:pos="1276"/>
        </w:tabs>
        <w:ind w:firstLine="567"/>
        <w:jc w:val="both"/>
        <w:rPr>
          <w:ins w:id="24" w:author="Inesa Kocharyan" w:date="2024-02-09T15:52:00Z"/>
          <w:rFonts w:ascii="GHEA Grapalat" w:hAnsi="GHEA Grapalat"/>
          <w:sz w:val="20"/>
          <w:szCs w:val="20"/>
        </w:rPr>
      </w:pPr>
      <w:r w:rsidRPr="008F5095">
        <w:rPr>
          <w:rFonts w:ascii="GHEA Grapalat" w:hAnsi="GHEA Grapalat"/>
          <w:sz w:val="20"/>
          <w:szCs w:val="20"/>
        </w:rPr>
        <w:t>3.4.3.</w:t>
      </w:r>
      <w:r w:rsidRPr="008F5095">
        <w:rPr>
          <w:rFonts w:ascii="GHEA Grapalat" w:hAnsi="GHEA Grapalat"/>
          <w:sz w:val="20"/>
          <w:szCs w:val="20"/>
        </w:rPr>
        <w:tab/>
        <w:t xml:space="preserve">Обеспечивать </w:t>
      </w:r>
    </w:p>
    <w:p w:rsidR="00E560CB" w:rsidRPr="008F5095" w:rsidDel="008272F3" w:rsidRDefault="008272F3" w:rsidP="008F5095">
      <w:pPr>
        <w:widowControl w:val="0"/>
        <w:tabs>
          <w:tab w:val="left" w:pos="1276"/>
        </w:tabs>
        <w:ind w:firstLine="567"/>
        <w:jc w:val="both"/>
        <w:rPr>
          <w:del w:id="25" w:author="Vardan" w:date="2022-12-24T23:09:00Z"/>
          <w:rFonts w:ascii="GHEA Grapalat" w:hAnsi="GHEA Grapalat"/>
          <w:sz w:val="20"/>
          <w:szCs w:val="20"/>
        </w:rPr>
      </w:pPr>
      <w:r w:rsidRPr="008F5095">
        <w:rPr>
          <w:rFonts w:ascii="GHEA Grapalat" w:hAnsi="GHEA Grapalat"/>
          <w:sz w:val="20"/>
          <w:szCs w:val="20"/>
        </w:rPr>
        <w:t xml:space="preserve">1) </w:t>
      </w:r>
      <w:r w:rsidR="00BB28C8" w:rsidRPr="008F5095">
        <w:rPr>
          <w:rFonts w:ascii="GHEA Grapalat" w:hAnsi="GHEA Grapalat"/>
          <w:sz w:val="20"/>
          <w:szCs w:val="20"/>
        </w:rPr>
        <w:t xml:space="preserve">выполнение строительно-монтажных работ в соответствии </w:t>
      </w:r>
      <w:r w:rsidR="001D4FB3" w:rsidRPr="008F5095">
        <w:rPr>
          <w:rFonts w:ascii="GHEA Grapalat" w:hAnsi="GHEA Grapalat"/>
          <w:sz w:val="20"/>
          <w:szCs w:val="20"/>
        </w:rPr>
        <w:t>градостроительной нормативно-технической документацией и условиями настоящего договора,</w:t>
      </w:r>
      <w:del w:id="26" w:author="Inesa Kocharyan" w:date="2024-02-12T14:12:00Z">
        <w:r w:rsidR="00BB28C8" w:rsidRPr="008F5095" w:rsidDel="003079EF">
          <w:rPr>
            <w:rFonts w:ascii="GHEA Grapalat" w:hAnsi="GHEA Grapalat"/>
            <w:sz w:val="20"/>
            <w:szCs w:val="20"/>
          </w:rPr>
          <w:delText>,</w:delText>
        </w:r>
      </w:del>
      <w:r w:rsidR="00BB28C8" w:rsidRPr="008F5095">
        <w:rPr>
          <w:rFonts w:ascii="GHEA Grapalat" w:hAnsi="GHEA Grapalat"/>
          <w:sz w:val="20"/>
          <w:szCs w:val="20"/>
        </w:rPr>
        <w:t xml:space="preserve"> провести индивидуальнoe испытание смонтированного им оборудования (</w:t>
      </w:r>
      <w:r w:rsidR="001D4FB3" w:rsidRPr="008F5095">
        <w:rPr>
          <w:rFonts w:ascii="GHEA Grapalat" w:hAnsi="GHEA Grapalat"/>
          <w:sz w:val="20"/>
          <w:szCs w:val="20"/>
        </w:rPr>
        <w:t>электроснабжения</w:t>
      </w:r>
      <w:r w:rsidR="00BB28C8" w:rsidRPr="008F5095">
        <w:rPr>
          <w:rFonts w:ascii="GHEA Grapalat" w:hAnsi="GHEA Grapalat"/>
          <w:sz w:val="20"/>
          <w:szCs w:val="20"/>
        </w:rPr>
        <w:t>, отоп</w:t>
      </w:r>
      <w:r w:rsidR="00A36F0F" w:rsidRPr="008F5095">
        <w:rPr>
          <w:rFonts w:ascii="GHEA Grapalat" w:hAnsi="GHEA Grapalat"/>
          <w:sz w:val="20"/>
          <w:szCs w:val="20"/>
        </w:rPr>
        <w:t>ления</w:t>
      </w:r>
      <w:r w:rsidR="00BB28C8" w:rsidRPr="008F5095">
        <w:rPr>
          <w:rFonts w:ascii="GHEA Grapalat" w:hAnsi="GHEA Grapalat"/>
          <w:sz w:val="20"/>
          <w:szCs w:val="20"/>
        </w:rPr>
        <w:t>, водоснабжения, канализаци</w:t>
      </w:r>
      <w:r w:rsidR="00A36F0F" w:rsidRPr="008F5095">
        <w:rPr>
          <w:rFonts w:ascii="GHEA Grapalat" w:hAnsi="GHEA Grapalat"/>
          <w:sz w:val="20"/>
          <w:szCs w:val="20"/>
        </w:rPr>
        <w:t>и</w:t>
      </w:r>
      <w:r w:rsidR="001D4FB3" w:rsidRPr="008F5095">
        <w:rPr>
          <w:rFonts w:ascii="GHEA Grapalat" w:hAnsi="GHEA Grapalat"/>
          <w:sz w:val="20"/>
          <w:szCs w:val="20"/>
        </w:rPr>
        <w:t xml:space="preserve"> </w:t>
      </w:r>
      <w:r w:rsidR="00BB28C8" w:rsidRPr="008F5095">
        <w:rPr>
          <w:rFonts w:ascii="GHEA Grapalat" w:hAnsi="GHEA Grapalat"/>
          <w:sz w:val="20"/>
          <w:szCs w:val="20"/>
        </w:rPr>
        <w:t>вентиляци</w:t>
      </w:r>
      <w:r w:rsidR="001D4FB3" w:rsidRPr="008F5095">
        <w:rPr>
          <w:rFonts w:ascii="GHEA Grapalat" w:hAnsi="GHEA Grapalat"/>
          <w:sz w:val="20"/>
          <w:szCs w:val="20"/>
        </w:rPr>
        <w:t>и</w:t>
      </w:r>
      <w:r w:rsidR="00BB28C8" w:rsidRPr="008F5095">
        <w:rPr>
          <w:rFonts w:ascii="GHEA Grapalat" w:hAnsi="GHEA Grapalat"/>
          <w:sz w:val="20"/>
          <w:szCs w:val="20"/>
        </w:rPr>
        <w:t xml:space="preserve"> </w:t>
      </w:r>
      <w:r w:rsidR="001D4FB3" w:rsidRPr="008F5095">
        <w:rPr>
          <w:rFonts w:ascii="GHEA Grapalat" w:hAnsi="GHEA Grapalat"/>
          <w:sz w:val="20"/>
          <w:szCs w:val="20"/>
        </w:rPr>
        <w:t xml:space="preserve"> </w:t>
      </w:r>
      <w:r w:rsidR="00BB28C8" w:rsidRPr="008F5095">
        <w:rPr>
          <w:rFonts w:ascii="GHEA Grapalat" w:hAnsi="GHEA Grapalat"/>
          <w:sz w:val="20"/>
          <w:szCs w:val="20"/>
        </w:rPr>
        <w:t>и прочего), принимать участие в комплексном испытании оборудования</w:t>
      </w:r>
      <w:r w:rsidRPr="008F5095">
        <w:rPr>
          <w:rFonts w:ascii="GHEA Grapalat" w:hAnsi="GHEA Grapalat"/>
          <w:sz w:val="20"/>
          <w:szCs w:val="20"/>
        </w:rPr>
        <w:t>,</w:t>
      </w:r>
    </w:p>
    <w:p w:rsidR="00567EBA" w:rsidRPr="008F5095" w:rsidRDefault="00567EBA"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2) установку (использование) материалов и / или приборов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3.4.4.</w:t>
      </w:r>
      <w:r w:rsidRPr="008F5095">
        <w:rPr>
          <w:rFonts w:ascii="GHEA Grapalat" w:hAnsi="GHEA Grapalat"/>
          <w:sz w:val="20"/>
          <w:szCs w:val="20"/>
        </w:rPr>
        <w:tab/>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w:t>
      </w:r>
      <w:r w:rsidR="00146B69" w:rsidRPr="008F5095">
        <w:rPr>
          <w:rFonts w:ascii="GHEA Grapalat" w:hAnsi="GHEA Grapalat"/>
          <w:sz w:val="20"/>
          <w:szCs w:val="20"/>
        </w:rPr>
        <w:t xml:space="preserve"> (эксплуатации)</w:t>
      </w:r>
      <w:r w:rsidRPr="008F5095">
        <w:rPr>
          <w:rFonts w:ascii="GHEA Grapalat" w:hAnsi="GHEA Grapalat"/>
          <w:sz w:val="20"/>
          <w:szCs w:val="20"/>
        </w:rPr>
        <w:t xml:space="preserve"> результата работы, а также сообщать сведения о возможных последствиях несоблюдения этих требований и правил.</w:t>
      </w:r>
    </w:p>
    <w:p w:rsidR="00BB28C8" w:rsidRPr="008F5095" w:rsidRDefault="00BB28C8" w:rsidP="008F5095">
      <w:pPr>
        <w:widowControl w:val="0"/>
        <w:tabs>
          <w:tab w:val="left" w:pos="1276"/>
        </w:tabs>
        <w:ind w:firstLine="567"/>
        <w:jc w:val="both"/>
        <w:rPr>
          <w:rFonts w:ascii="GHEA Grapalat" w:hAnsi="GHEA Grapalat" w:cs="Times Armenian"/>
          <w:sz w:val="20"/>
          <w:szCs w:val="20"/>
        </w:rPr>
      </w:pPr>
      <w:r w:rsidRPr="008F5095">
        <w:rPr>
          <w:rFonts w:ascii="GHEA Grapalat" w:hAnsi="GHEA Grapalat"/>
          <w:sz w:val="20"/>
          <w:szCs w:val="20"/>
        </w:rPr>
        <w:t>3.4.5.</w:t>
      </w:r>
      <w:r w:rsidRPr="008F5095">
        <w:rPr>
          <w:rFonts w:ascii="GHEA Grapalat" w:hAnsi="GHEA Grapalat"/>
          <w:sz w:val="20"/>
          <w:szCs w:val="20"/>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3.4.6.</w:t>
      </w:r>
      <w:r w:rsidRPr="008F5095">
        <w:rPr>
          <w:rFonts w:ascii="GHEA Grapalat" w:hAnsi="GHEA Grapalat"/>
          <w:sz w:val="20"/>
          <w:szCs w:val="20"/>
        </w:rPr>
        <w:tab/>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3.4.7.</w:t>
      </w:r>
      <w:r w:rsidRPr="008F5095">
        <w:rPr>
          <w:rFonts w:ascii="GHEA Grapalat" w:hAnsi="GHEA Grapalat"/>
          <w:sz w:val="20"/>
          <w:szCs w:val="20"/>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3.4.8.</w:t>
      </w:r>
      <w:r w:rsidRPr="008F5095">
        <w:rPr>
          <w:rFonts w:ascii="GHEA Grapalat" w:hAnsi="GHEA Grapalat"/>
          <w:sz w:val="20"/>
          <w:szCs w:val="20"/>
        </w:rPr>
        <w:tab/>
        <w:t xml:space="preserve">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 </w:t>
      </w:r>
      <w:r w:rsidR="00421A16" w:rsidRPr="008F5095">
        <w:rPr>
          <w:rFonts w:ascii="GHEA Grapalat" w:hAnsi="GHEA Grapalat"/>
          <w:sz w:val="20"/>
          <w:szCs w:val="20"/>
        </w:rPr>
        <w:t xml:space="preserve"> своих средств </w:t>
      </w:r>
      <w:r w:rsidRPr="008F5095">
        <w:rPr>
          <w:rFonts w:ascii="GHEA Grapalat" w:hAnsi="GHEA Grapalat"/>
          <w:sz w:val="20"/>
          <w:szCs w:val="20"/>
        </w:rPr>
        <w:t xml:space="preserve">и в установленный Заказчиком разумный срок устранять эти недостатки. </w:t>
      </w:r>
    </w:p>
    <w:p w:rsidR="00BB28C8" w:rsidRPr="008F5095" w:rsidRDefault="00BB28C8" w:rsidP="008F5095">
      <w:pPr>
        <w:widowControl w:val="0"/>
        <w:tabs>
          <w:tab w:val="left" w:pos="1276"/>
        </w:tabs>
        <w:ind w:firstLine="567"/>
        <w:jc w:val="both"/>
        <w:rPr>
          <w:rFonts w:ascii="GHEA Grapalat" w:hAnsi="GHEA Grapalat" w:cs="Times Armenian"/>
          <w:sz w:val="20"/>
          <w:szCs w:val="20"/>
        </w:rPr>
      </w:pPr>
      <w:r w:rsidRPr="008F5095">
        <w:rPr>
          <w:rFonts w:ascii="GHEA Grapalat" w:hAnsi="GHEA Grapalat"/>
          <w:sz w:val="20"/>
          <w:szCs w:val="20"/>
        </w:rPr>
        <w:t>3.4.9.</w:t>
      </w:r>
      <w:r w:rsidRPr="008F5095">
        <w:rPr>
          <w:rFonts w:ascii="GHEA Grapalat" w:hAnsi="GHEA Grapalat"/>
          <w:sz w:val="20"/>
          <w:szCs w:val="20"/>
        </w:rPr>
        <w:tab/>
        <w:t xml:space="preserve">По договору устанавливается гарантийный срок в ---------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w:t>
      </w:r>
      <w:r w:rsidR="00421A16" w:rsidRPr="008F5095">
        <w:rPr>
          <w:rFonts w:ascii="GHEA Grapalat" w:hAnsi="GHEA Grapalat"/>
          <w:sz w:val="20"/>
          <w:szCs w:val="20"/>
        </w:rPr>
        <w:t>счет  своих средств</w:t>
      </w:r>
      <w:ins w:id="27" w:author="Vardan" w:date="2022-12-24T23:12:00Z">
        <w:r w:rsidR="00421A16" w:rsidRPr="008F5095">
          <w:rPr>
            <w:rFonts w:ascii="GHEA Grapalat" w:hAnsi="GHEA Grapalat"/>
            <w:sz w:val="20"/>
            <w:szCs w:val="20"/>
          </w:rPr>
          <w:t xml:space="preserve"> </w:t>
        </w:r>
      </w:ins>
      <w:r w:rsidRPr="008F5095">
        <w:rPr>
          <w:rFonts w:ascii="GHEA Grapalat" w:hAnsi="GHEA Grapalat"/>
          <w:sz w:val="20"/>
          <w:szCs w:val="20"/>
        </w:rPr>
        <w:t>и в установленный Заказчиком разумный срок устранять эти недостатки</w:t>
      </w:r>
      <w:r w:rsidR="000320D9" w:rsidRPr="008F5095">
        <w:rPr>
          <w:rStyle w:val="af6"/>
          <w:rFonts w:ascii="GHEA Grapalat" w:hAnsi="GHEA Grapalat"/>
          <w:sz w:val="20"/>
          <w:szCs w:val="20"/>
        </w:rPr>
        <w:footnoteReference w:customMarkFollows="1" w:id="20"/>
        <w:t>27</w:t>
      </w:r>
      <w:r w:rsidRPr="008F5095">
        <w:rPr>
          <w:rFonts w:ascii="GHEA Grapalat" w:hAnsi="GHEA Grapalat"/>
          <w:sz w:val="20"/>
          <w:szCs w:val="20"/>
        </w:rPr>
        <w:t>.</w:t>
      </w:r>
    </w:p>
    <w:p w:rsidR="00BB28C8" w:rsidRPr="008F5095" w:rsidRDefault="00BB28C8" w:rsidP="008F5095">
      <w:pPr>
        <w:widowControl w:val="0"/>
        <w:tabs>
          <w:tab w:val="left" w:pos="1418"/>
        </w:tabs>
        <w:ind w:firstLine="567"/>
        <w:jc w:val="both"/>
        <w:rPr>
          <w:rFonts w:ascii="GHEA Grapalat" w:hAnsi="GHEA Grapalat" w:cs="Times Armenian"/>
          <w:sz w:val="20"/>
          <w:szCs w:val="20"/>
        </w:rPr>
      </w:pPr>
      <w:r w:rsidRPr="008F5095">
        <w:rPr>
          <w:rFonts w:ascii="GHEA Grapalat" w:hAnsi="GHEA Grapalat"/>
          <w:sz w:val="20"/>
          <w:szCs w:val="20"/>
        </w:rPr>
        <w:t>3.4.10.</w:t>
      </w:r>
      <w:r w:rsidRPr="008F5095">
        <w:rPr>
          <w:rFonts w:ascii="GHEA Grapalat" w:hAnsi="GHEA Grapalat"/>
          <w:sz w:val="20"/>
          <w:szCs w:val="20"/>
        </w:rPr>
        <w:tab/>
      </w:r>
      <w:r w:rsidR="00A73E8A" w:rsidRPr="008F5095">
        <w:rPr>
          <w:rFonts w:ascii="GHEA Grapalat" w:hAnsi="GHEA Grapalat"/>
          <w:sz w:val="20"/>
          <w:szCs w:val="20"/>
        </w:rPr>
        <w:t>Т</w:t>
      </w:r>
      <w:r w:rsidRPr="008F5095">
        <w:rPr>
          <w:rFonts w:ascii="GHEA Grapalat" w:hAnsi="GHEA Grapalat"/>
          <w:sz w:val="20"/>
          <w:szCs w:val="20"/>
        </w:rPr>
        <w:t>ребования, предъявляемые к</w:t>
      </w:r>
      <w:r w:rsidR="00AF6633" w:rsidRPr="008F5095">
        <w:rPr>
          <w:rFonts w:ascii="GHEA Grapalat" w:hAnsi="GHEA Grapalat"/>
          <w:sz w:val="20"/>
          <w:szCs w:val="20"/>
        </w:rPr>
        <w:t xml:space="preserve"> техническим </w:t>
      </w:r>
      <w:r w:rsidR="00BF4EC0" w:rsidRPr="008F5095">
        <w:rPr>
          <w:rFonts w:ascii="GHEA Grapalat" w:hAnsi="GHEA Grapalat"/>
          <w:sz w:val="20"/>
          <w:szCs w:val="20"/>
        </w:rPr>
        <w:t>х</w:t>
      </w:r>
      <w:r w:rsidR="00AF6633" w:rsidRPr="008F5095">
        <w:rPr>
          <w:rFonts w:ascii="GHEA Grapalat" w:hAnsi="GHEA Grapalat"/>
          <w:sz w:val="20"/>
          <w:szCs w:val="20"/>
        </w:rPr>
        <w:t>арактеристикам и</w:t>
      </w:r>
      <w:r w:rsidRPr="008F5095">
        <w:rPr>
          <w:rFonts w:ascii="GHEA Grapalat" w:hAnsi="GHEA Grapalat"/>
          <w:sz w:val="20"/>
          <w:szCs w:val="20"/>
        </w:rPr>
        <w:t xml:space="preserve"> гарантийным срокам объекта подряда, к его отдельным частям (конструкциям и т.д.) и использованным материалам,</w:t>
      </w:r>
      <w:r w:rsidR="00EA6DF8" w:rsidRPr="008F5095">
        <w:rPr>
          <w:rFonts w:ascii="GHEA Grapalat" w:hAnsi="GHEA Grapalat"/>
          <w:sz w:val="20"/>
          <w:szCs w:val="20"/>
        </w:rPr>
        <w:t xml:space="preserve"> и (или) к</w:t>
      </w:r>
      <w:r w:rsidR="00165A51" w:rsidRPr="008F5095">
        <w:rPr>
          <w:rFonts w:ascii="GHEA Grapalat" w:hAnsi="GHEA Grapalat"/>
          <w:sz w:val="20"/>
          <w:szCs w:val="20"/>
          <w:lang w:val="hy-AM"/>
        </w:rPr>
        <w:t xml:space="preserve"> </w:t>
      </w:r>
      <w:r w:rsidR="00165A51" w:rsidRPr="008F5095">
        <w:rPr>
          <w:rFonts w:ascii="GHEA Grapalat" w:hAnsi="GHEA Grapalat"/>
          <w:sz w:val="20"/>
          <w:szCs w:val="20"/>
        </w:rPr>
        <w:t xml:space="preserve">приборам </w:t>
      </w:r>
      <w:r w:rsidR="00FA2CF4" w:rsidRPr="008F5095">
        <w:rPr>
          <w:rFonts w:ascii="GHEA Grapalat" w:hAnsi="GHEA Grapalat"/>
          <w:sz w:val="20"/>
          <w:szCs w:val="20"/>
        </w:rPr>
        <w:t>и</w:t>
      </w:r>
      <w:r w:rsidR="00165A51" w:rsidRPr="008F5095">
        <w:rPr>
          <w:rFonts w:ascii="GHEA Grapalat" w:hAnsi="GHEA Grapalat"/>
          <w:sz w:val="20"/>
          <w:szCs w:val="20"/>
        </w:rPr>
        <w:t xml:space="preserve"> оборудованию</w:t>
      </w:r>
      <w:r w:rsidR="00EA6DF8" w:rsidRPr="008F5095">
        <w:rPr>
          <w:rFonts w:ascii="GHEA Grapalat" w:hAnsi="GHEA Grapalat"/>
          <w:sz w:val="20"/>
          <w:szCs w:val="20"/>
        </w:rPr>
        <w:t xml:space="preserve"> </w:t>
      </w:r>
      <w:r w:rsidRPr="008F5095">
        <w:rPr>
          <w:rFonts w:ascii="GHEA Grapalat" w:hAnsi="GHEA Grapalat"/>
          <w:sz w:val="20"/>
          <w:szCs w:val="20"/>
        </w:rPr>
        <w:t xml:space="preserve"> представлены в приложении № —- к договору</w:t>
      </w:r>
      <w:r w:rsidR="00166832" w:rsidRPr="008F5095">
        <w:rPr>
          <w:rStyle w:val="af6"/>
          <w:rFonts w:ascii="GHEA Grapalat" w:hAnsi="GHEA Grapalat"/>
          <w:sz w:val="20"/>
          <w:szCs w:val="20"/>
        </w:rPr>
        <w:footnoteReference w:customMarkFollows="1" w:id="21"/>
        <w:t>28</w:t>
      </w:r>
      <w:r w:rsidRPr="008F5095">
        <w:rPr>
          <w:rFonts w:ascii="GHEA Grapalat" w:hAnsi="GHEA Grapalat"/>
          <w:sz w:val="20"/>
          <w:szCs w:val="20"/>
        </w:rPr>
        <w:t xml:space="preserve">. </w:t>
      </w:r>
    </w:p>
    <w:p w:rsidR="00BB28C8" w:rsidRPr="008F5095" w:rsidRDefault="00BB28C8" w:rsidP="008F5095">
      <w:pPr>
        <w:widowControl w:val="0"/>
        <w:tabs>
          <w:tab w:val="left" w:pos="1418"/>
        </w:tabs>
        <w:ind w:firstLine="567"/>
        <w:jc w:val="both"/>
        <w:rPr>
          <w:rFonts w:ascii="GHEA Grapalat" w:hAnsi="GHEA Grapalat"/>
          <w:sz w:val="20"/>
          <w:szCs w:val="20"/>
        </w:rPr>
      </w:pPr>
      <w:r w:rsidRPr="008F5095">
        <w:rPr>
          <w:rFonts w:ascii="GHEA Grapalat" w:hAnsi="GHEA Grapalat"/>
          <w:sz w:val="20"/>
          <w:szCs w:val="20"/>
        </w:rPr>
        <w:t>3.4.11.</w:t>
      </w:r>
      <w:r w:rsidRPr="008F5095">
        <w:rPr>
          <w:rFonts w:ascii="GHEA Grapalat" w:hAnsi="GHEA Grapalat"/>
          <w:sz w:val="20"/>
          <w:szCs w:val="20"/>
        </w:rPr>
        <w:tab/>
        <w:t>В течение срока действия обеспечени</w:t>
      </w:r>
      <w:r w:rsidR="006105DA" w:rsidRPr="008F5095">
        <w:rPr>
          <w:rFonts w:ascii="GHEA Grapalat" w:hAnsi="GHEA Grapalat"/>
          <w:sz w:val="20"/>
          <w:szCs w:val="20"/>
        </w:rPr>
        <w:t xml:space="preserve">й квалификации и </w:t>
      </w:r>
      <w:r w:rsidRPr="008F5095">
        <w:rPr>
          <w:rFonts w:ascii="GHEA Grapalat" w:hAnsi="GHEA Grapalat"/>
          <w:sz w:val="20"/>
          <w:szCs w:val="20"/>
        </w:rPr>
        <w:t>договора в случае начала процесса ликвидации или банкротства заранее в письменной форме уведомлять об этом Заказчика.</w:t>
      </w:r>
    </w:p>
    <w:p w:rsidR="00BB28C8" w:rsidRPr="008F5095" w:rsidRDefault="00BB28C8" w:rsidP="008F5095">
      <w:pPr>
        <w:widowControl w:val="0"/>
        <w:tabs>
          <w:tab w:val="left" w:pos="1276"/>
        </w:tabs>
        <w:jc w:val="center"/>
        <w:rPr>
          <w:rFonts w:ascii="GHEA Grapalat" w:hAnsi="GHEA Grapalat"/>
          <w:b/>
          <w:sz w:val="20"/>
          <w:szCs w:val="20"/>
        </w:rPr>
      </w:pPr>
      <w:r w:rsidRPr="008F5095">
        <w:rPr>
          <w:rFonts w:ascii="GHEA Grapalat" w:hAnsi="GHEA Grapalat"/>
          <w:b/>
          <w:sz w:val="20"/>
          <w:szCs w:val="20"/>
        </w:rPr>
        <w:lastRenderedPageBreak/>
        <w:t>4. ПОРЯДОК СДАЧИ И ПРИЕМКИ РАБОТЫ</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4.1.</w:t>
      </w:r>
      <w:r w:rsidRPr="008F5095">
        <w:rPr>
          <w:rFonts w:ascii="GHEA Grapalat" w:hAnsi="GHEA Grapalat"/>
          <w:sz w:val="20"/>
          <w:szCs w:val="20"/>
        </w:rPr>
        <w:tab/>
        <w:t xml:space="preserve">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 </w:t>
      </w:r>
    </w:p>
    <w:p w:rsidR="000C37BD" w:rsidRPr="008F5095" w:rsidRDefault="000C37BD"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cs="Sylfaen"/>
          <w:sz w:val="20"/>
          <w:szCs w:val="20"/>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w:t>
      </w:r>
      <w:r w:rsidR="006F1FF9" w:rsidRPr="008F5095">
        <w:rPr>
          <w:rFonts w:ascii="GHEA Grapalat" w:hAnsi="GHEA Grapalat" w:cs="Sylfaen"/>
          <w:sz w:val="20"/>
          <w:szCs w:val="20"/>
        </w:rPr>
        <w:t>ого</w:t>
      </w:r>
      <w:r w:rsidRPr="008F5095">
        <w:rPr>
          <w:rFonts w:ascii="GHEA Grapalat" w:hAnsi="GHEA Grapalat" w:cs="Sylfaen"/>
          <w:sz w:val="20"/>
          <w:szCs w:val="20"/>
        </w:rPr>
        <w:t xml:space="preserve"> </w:t>
      </w:r>
      <w:r w:rsidR="006F1FF9" w:rsidRPr="008F5095">
        <w:rPr>
          <w:rFonts w:ascii="GHEA Grapalat" w:hAnsi="GHEA Grapalat" w:cs="Sylfaen"/>
          <w:sz w:val="20"/>
          <w:szCs w:val="20"/>
        </w:rPr>
        <w:t>надзора</w:t>
      </w:r>
      <w:r w:rsidRPr="008F5095">
        <w:rPr>
          <w:rFonts w:ascii="GHEA Grapalat" w:hAnsi="GHEA Grapalat" w:cs="Sylfaen"/>
          <w:sz w:val="20"/>
          <w:szCs w:val="20"/>
        </w:rPr>
        <w:t xml:space="preserve"> за выполнением </w:t>
      </w:r>
      <w:r w:rsidR="00212B71" w:rsidRPr="008F5095">
        <w:rPr>
          <w:rFonts w:ascii="GHEA Grapalat" w:hAnsi="GHEA Grapalat" w:cs="Sylfaen"/>
          <w:sz w:val="20"/>
          <w:szCs w:val="20"/>
        </w:rPr>
        <w:t xml:space="preserve">данных </w:t>
      </w:r>
      <w:r w:rsidRPr="008F5095">
        <w:rPr>
          <w:rFonts w:ascii="GHEA Grapalat" w:hAnsi="GHEA Grapalat" w:cs="Sylfaen"/>
          <w:sz w:val="20"/>
          <w:szCs w:val="20"/>
        </w:rPr>
        <w:t>строительных работ</w:t>
      </w:r>
      <w:r w:rsidR="00180C39" w:rsidRPr="008F5095">
        <w:rPr>
          <w:rFonts w:ascii="GHEA Grapalat" w:hAnsi="GHEA Grapalat" w:cs="Sylfaen"/>
          <w:sz w:val="20"/>
          <w:szCs w:val="20"/>
        </w:rPr>
        <w:t xml:space="preserve">. </w:t>
      </w:r>
      <w:r w:rsidR="00180C39" w:rsidRPr="008F5095">
        <w:rPr>
          <w:rFonts w:ascii="GHEA Grapalat" w:hAnsi="GHEA Grapalat" w:cs="Sylfaen"/>
          <w:sz w:val="20"/>
          <w:szCs w:val="20"/>
          <w:vertAlign w:val="superscript"/>
        </w:rPr>
        <w:t>28.1</w:t>
      </w:r>
    </w:p>
    <w:p w:rsidR="00BB28C8" w:rsidRPr="008F5095" w:rsidRDefault="00BB28C8" w:rsidP="008F5095">
      <w:pPr>
        <w:widowControl w:val="0"/>
        <w:ind w:firstLine="567"/>
        <w:jc w:val="both"/>
        <w:rPr>
          <w:rFonts w:ascii="GHEA Grapalat" w:hAnsi="GHEA Grapalat" w:cs="Sylfaen"/>
          <w:sz w:val="20"/>
          <w:szCs w:val="20"/>
        </w:rPr>
      </w:pPr>
      <w:r w:rsidRPr="008F5095">
        <w:rPr>
          <w:rFonts w:ascii="GHEA Grapalat" w:hAnsi="GHEA Grapalat"/>
          <w:sz w:val="20"/>
          <w:szCs w:val="20"/>
        </w:rPr>
        <w:t>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а посредством системы электронных закупок armeps (пособие по осуществлению действия размещено в разделе "Электронные закупки" интернет-сайта, действующего по адресу: www.procurement.am) — также акт сдачи-приемки (Приложение № 4). При</w:t>
      </w:r>
      <w:r w:rsidRPr="008F5095">
        <w:rPr>
          <w:rFonts w:ascii="Calibri" w:hAnsi="Calibri" w:cs="Calibri"/>
          <w:sz w:val="20"/>
          <w:szCs w:val="20"/>
          <w:lang w:val="en-US"/>
        </w:rPr>
        <w:t> </w:t>
      </w:r>
      <w:r w:rsidRPr="008F5095">
        <w:rPr>
          <w:rFonts w:ascii="GHEA Grapalat" w:hAnsi="GHEA Grapalat"/>
          <w:sz w:val="20"/>
          <w:szCs w:val="20"/>
        </w:rPr>
        <w:t xml:space="preserve">этом Подрядчик не скрепляет печатью акт сдачи-приемки,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по адресу: www.procurement.am). </w:t>
      </w:r>
    </w:p>
    <w:p w:rsidR="00BB28C8" w:rsidRPr="008F5095" w:rsidRDefault="00BB28C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4.2.</w:t>
      </w:r>
      <w:r w:rsidRPr="008F5095">
        <w:rPr>
          <w:rFonts w:ascii="GHEA Grapalat" w:hAnsi="GHEA Grapalat"/>
          <w:sz w:val="20"/>
          <w:szCs w:val="20"/>
        </w:rPr>
        <w:tab/>
        <w:t xml:space="preserve">Если выполненная работа соответствует условиям договора, Заказчик в течение _____ рабочих дней с рабочего дня, следующего за днем получения документов, указанных в пункте 4.1 договора, подписывает и посредством системы электронных закупок armeps предоставляет Подрядчику подписанный им акт сдачи-приемки, а также положительное заключение, послужившее основанием для его подписания. </w:t>
      </w:r>
    </w:p>
    <w:p w:rsidR="00BB28C8" w:rsidRPr="008F5095" w:rsidRDefault="00BB28C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4.3.</w:t>
      </w:r>
      <w:r w:rsidRPr="008F5095">
        <w:rPr>
          <w:rFonts w:ascii="GHEA Grapalat" w:hAnsi="GHEA Grapalat"/>
          <w:sz w:val="20"/>
          <w:szCs w:val="20"/>
        </w:rPr>
        <w:tab/>
        <w:t>Если выполненная работа или ее часть не соответствует условиям договора, то Заказчик не подписывает акт сдачи-приемки и в указанный в пункте 4.2. настоящего договора срок, посредством системы электронных закупок armeps, возвращает Подрядчику акт сдачи-приемки, а также отрицательное заключение, послужившее основанием для его неподписания. В случае применения настоящего пункта Заказчик предпринимает меры, предусмотренные договором для подобной ситуации и в отношении Подрядчика применяет меры ответственности, предусмотренные договором.</w:t>
      </w:r>
    </w:p>
    <w:p w:rsidR="00BB28C8" w:rsidRPr="008F5095" w:rsidRDefault="00BB28C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4.4.</w:t>
      </w:r>
      <w:r w:rsidRPr="008F5095">
        <w:rPr>
          <w:rFonts w:ascii="GHEA Grapalat" w:hAnsi="GHEA Grapalat"/>
          <w:sz w:val="20"/>
          <w:szCs w:val="20"/>
        </w:rPr>
        <w:tab/>
        <w:t xml:space="preserve">Если в срок, установленный пунктом 4.2 договора, Заказчик не 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4.2 договора окончательного срока Заказчик посредством системы электронных закупок предоставляет Подрядчику подписанный им акт сдачи-приемки. </w:t>
      </w:r>
    </w:p>
    <w:p w:rsidR="00BB28C8" w:rsidRPr="008F5095" w:rsidRDefault="00BB28C8" w:rsidP="008F5095">
      <w:pPr>
        <w:widowControl w:val="0"/>
        <w:tabs>
          <w:tab w:val="left" w:pos="1134"/>
        </w:tabs>
        <w:ind w:firstLine="567"/>
        <w:jc w:val="both"/>
        <w:rPr>
          <w:rFonts w:ascii="GHEA Grapalat" w:hAnsi="GHEA Grapalat" w:cs="Times Armenian"/>
          <w:sz w:val="20"/>
          <w:szCs w:val="20"/>
        </w:rPr>
      </w:pPr>
      <w:r w:rsidRPr="008F5095">
        <w:rPr>
          <w:rFonts w:ascii="GHEA Grapalat" w:hAnsi="GHEA Grapalat"/>
          <w:sz w:val="20"/>
          <w:szCs w:val="20"/>
        </w:rPr>
        <w:t>4.5.</w:t>
      </w:r>
      <w:r w:rsidRPr="008F5095">
        <w:rPr>
          <w:rFonts w:ascii="GHEA Grapalat" w:hAnsi="GHEA Grapalat"/>
          <w:sz w:val="20"/>
          <w:szCs w:val="20"/>
        </w:rPr>
        <w:tab/>
        <w:t>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BB28C8" w:rsidRPr="008F5095" w:rsidRDefault="00BB28C8" w:rsidP="008F5095">
      <w:pPr>
        <w:pStyle w:val="norm"/>
        <w:widowControl w:val="0"/>
        <w:tabs>
          <w:tab w:val="left" w:pos="1134"/>
        </w:tabs>
        <w:spacing w:line="240" w:lineRule="auto"/>
        <w:ind w:firstLine="567"/>
        <w:rPr>
          <w:rFonts w:ascii="GHEA Grapalat" w:hAnsi="GHEA Grapalat"/>
          <w:spacing w:val="-8"/>
          <w:sz w:val="20"/>
        </w:rPr>
      </w:pPr>
      <w:r w:rsidRPr="008F5095">
        <w:rPr>
          <w:rFonts w:ascii="GHEA Grapalat" w:hAnsi="GHEA Grapalat"/>
          <w:sz w:val="20"/>
        </w:rPr>
        <w:t>4.6.</w:t>
      </w:r>
      <w:r w:rsidRPr="008F5095">
        <w:rPr>
          <w:rFonts w:ascii="GHEA Grapalat" w:hAnsi="GHEA Grapalat"/>
          <w:sz w:val="20"/>
        </w:rPr>
        <w:tab/>
        <w:t xml:space="preserve">Во время приемки работы применяются следующие условия: </w:t>
      </w:r>
    </w:p>
    <w:p w:rsidR="00BB28C8" w:rsidRPr="008F5095" w:rsidRDefault="00BB28C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1)</w:t>
      </w:r>
      <w:r w:rsidRPr="008F5095">
        <w:rPr>
          <w:rFonts w:ascii="GHEA Grapalat" w:hAnsi="GHEA Grapalat"/>
          <w:sz w:val="20"/>
        </w:rPr>
        <w:tab/>
        <w:t xml:space="preserve">После получения сведений от Подрядчика о завершении строительства руководитель Заказчика предпринимает меры для формирования </w:t>
      </w:r>
      <w:r w:rsidR="008B6288" w:rsidRPr="008F5095">
        <w:rPr>
          <w:rFonts w:ascii="GHEA Grapalat" w:hAnsi="GHEA Grapalat"/>
          <w:sz w:val="20"/>
        </w:rPr>
        <w:t>приемной комиссии по завершенному строительству (далее-приемная комиссия)</w:t>
      </w:r>
      <w:r w:rsidRPr="008F5095">
        <w:rPr>
          <w:rFonts w:ascii="GHEA Grapalat" w:hAnsi="GHEA Grapalat"/>
          <w:sz w:val="20"/>
        </w:rPr>
        <w:t>, установленной постановлением Правительства Республики Армения № 596-N от</w:t>
      </w:r>
      <w:r w:rsidRPr="008F5095">
        <w:rPr>
          <w:rFonts w:ascii="Calibri" w:hAnsi="Calibri" w:cs="Calibri"/>
          <w:sz w:val="20"/>
          <w:lang w:val="en-US"/>
        </w:rPr>
        <w:t> </w:t>
      </w:r>
      <w:r w:rsidRPr="008F5095">
        <w:rPr>
          <w:rFonts w:ascii="GHEA Grapalat" w:hAnsi="GHEA Grapalat"/>
          <w:sz w:val="20"/>
        </w:rPr>
        <w:t>19 марта 2015 года, и для приемки выполненных работ;</w:t>
      </w:r>
    </w:p>
    <w:p w:rsidR="00BB28C8" w:rsidRPr="008F5095" w:rsidRDefault="00BB28C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2)</w:t>
      </w:r>
      <w:r w:rsidRPr="008F5095">
        <w:rPr>
          <w:rFonts w:ascii="GHEA Grapalat" w:hAnsi="GHEA Grapalat"/>
          <w:sz w:val="20"/>
        </w:rPr>
        <w:tab/>
        <w:t>результат выполнения договора считается полностью принятым в случае приемки выполненных работ руководителем органа государственного</w:t>
      </w:r>
      <w:r w:rsidRPr="008F5095">
        <w:rPr>
          <w:rFonts w:ascii="Calibri" w:hAnsi="Calibri" w:cs="Calibri"/>
          <w:sz w:val="20"/>
          <w:lang w:val="en-US"/>
        </w:rPr>
        <w:t> </w:t>
      </w:r>
      <w:r w:rsidRPr="008F5095">
        <w:rPr>
          <w:rFonts w:ascii="GHEA Grapalat" w:hAnsi="GHEA Grapalat"/>
          <w:sz w:val="20"/>
        </w:rPr>
        <w:t xml:space="preserve">управления - комиссии, сформированной в порядке, установленном постановлением Правительства Республики Армения </w:t>
      </w:r>
      <w:r w:rsidRPr="008F5095">
        <w:rPr>
          <w:rFonts w:ascii="GHEA Grapalat" w:hAnsi="GHEA Grapalat"/>
          <w:sz w:val="20"/>
        </w:rPr>
        <w:lastRenderedPageBreak/>
        <w:t>№ 596-N от</w:t>
      </w:r>
      <w:r w:rsidRPr="008F5095">
        <w:rPr>
          <w:rFonts w:ascii="Calibri" w:hAnsi="Calibri" w:cs="Calibri"/>
          <w:sz w:val="20"/>
          <w:lang w:val="en-US"/>
        </w:rPr>
        <w:t> </w:t>
      </w:r>
      <w:r w:rsidRPr="008F5095">
        <w:rPr>
          <w:rFonts w:ascii="GHEA Grapalat" w:hAnsi="GHEA Grapalat"/>
          <w:sz w:val="20"/>
        </w:rPr>
        <w:t>19 марта 2015 года (далее - приемная комиссия);</w:t>
      </w:r>
    </w:p>
    <w:p w:rsidR="00BB28C8" w:rsidRPr="008F5095" w:rsidRDefault="00BB28C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3)</w:t>
      </w:r>
      <w:r w:rsidRPr="008F5095">
        <w:rPr>
          <w:rFonts w:ascii="GHEA Grapalat" w:hAnsi="GHEA Grapalat"/>
          <w:sz w:val="20"/>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rsidR="00BB28C8" w:rsidRPr="008F5095" w:rsidRDefault="00BB28C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4)</w:t>
      </w:r>
      <w:r w:rsidRPr="008F5095">
        <w:rPr>
          <w:rFonts w:ascii="GHEA Grapalat" w:hAnsi="GHEA Grapalat"/>
          <w:sz w:val="20"/>
        </w:rPr>
        <w:tab/>
        <w:t xml:space="preserve">после получения в установленном порядке акта, указанного в подпункте 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BB28C8" w:rsidRPr="008F5095" w:rsidRDefault="00BB28C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а.</w:t>
      </w:r>
      <w:r w:rsidRPr="008F5095">
        <w:rPr>
          <w:rFonts w:ascii="GHEA Grapalat" w:hAnsi="GHEA Grapalat"/>
          <w:sz w:val="20"/>
        </w:rPr>
        <w:tab/>
        <w:t xml:space="preserve">соответствует требованиям договора, то подписывается завершающий акт сдачи-приемки о приемке результата выполнения договора </w:t>
      </w:r>
    </w:p>
    <w:p w:rsidR="00BB28C8" w:rsidRPr="008F5095" w:rsidRDefault="00BB28C8" w:rsidP="008F5095">
      <w:pPr>
        <w:pStyle w:val="norm"/>
        <w:widowControl w:val="0"/>
        <w:tabs>
          <w:tab w:val="left" w:pos="1134"/>
        </w:tabs>
        <w:spacing w:line="240" w:lineRule="auto"/>
        <w:ind w:firstLine="567"/>
        <w:rPr>
          <w:rFonts w:ascii="GHEA Grapalat" w:hAnsi="GHEA Grapalat"/>
          <w:sz w:val="20"/>
          <w:lang w:val="hy-AM"/>
        </w:rPr>
      </w:pPr>
      <w:r w:rsidRPr="008F5095">
        <w:rPr>
          <w:rFonts w:ascii="GHEA Grapalat" w:hAnsi="GHEA Grapalat"/>
          <w:sz w:val="20"/>
        </w:rPr>
        <w:t>б.</w:t>
      </w:r>
      <w:r w:rsidRPr="008F5095">
        <w:rPr>
          <w:rFonts w:ascii="GHEA Grapalat" w:hAnsi="GHEA Grapalat"/>
          <w:sz w:val="20"/>
        </w:rPr>
        <w:tab/>
        <w:t>не соответствует требованиям договора, то акт не подписывается;</w:t>
      </w:r>
    </w:p>
    <w:p w:rsidR="00BB28C8" w:rsidRPr="008F5095" w:rsidRDefault="00BB28C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5)</w:t>
      </w:r>
      <w:r w:rsidRPr="008F5095">
        <w:rPr>
          <w:rFonts w:ascii="GHEA Grapalat" w:hAnsi="GHEA Grapalat"/>
          <w:sz w:val="20"/>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BB28C8" w:rsidRPr="008F5095" w:rsidRDefault="00BB28C8" w:rsidP="008F5095">
      <w:pPr>
        <w:widowControl w:val="0"/>
        <w:tabs>
          <w:tab w:val="left" w:pos="1276"/>
        </w:tabs>
        <w:ind w:firstLine="567"/>
        <w:jc w:val="center"/>
        <w:rPr>
          <w:rFonts w:ascii="GHEA Grapalat" w:hAnsi="GHEA Grapalat"/>
          <w:b/>
          <w:sz w:val="20"/>
          <w:szCs w:val="20"/>
        </w:rPr>
      </w:pPr>
      <w:r w:rsidRPr="008F5095">
        <w:rPr>
          <w:rFonts w:ascii="GHEA Grapalat" w:hAnsi="GHEA Grapalat"/>
          <w:b/>
          <w:sz w:val="20"/>
          <w:szCs w:val="20"/>
        </w:rPr>
        <w:t>5.</w:t>
      </w:r>
      <w:r w:rsidRPr="008F5095">
        <w:rPr>
          <w:rFonts w:ascii="GHEA Grapalat" w:hAnsi="GHEA Grapalat"/>
          <w:b/>
          <w:sz w:val="20"/>
          <w:szCs w:val="20"/>
          <w:lang w:val="hy-AM"/>
        </w:rPr>
        <w:t xml:space="preserve"> </w:t>
      </w:r>
      <w:r w:rsidRPr="008F5095">
        <w:rPr>
          <w:rFonts w:ascii="GHEA Grapalat" w:hAnsi="GHEA Grapalat"/>
          <w:b/>
          <w:sz w:val="20"/>
          <w:szCs w:val="20"/>
        </w:rPr>
        <w:t>ЦЕНА И ОПЛАТА РАБОТЫ</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5.1.</w:t>
      </w:r>
      <w:r w:rsidRPr="008F5095">
        <w:rPr>
          <w:rFonts w:ascii="GHEA Grapalat" w:hAnsi="GHEA Grapalat"/>
          <w:sz w:val="20"/>
          <w:szCs w:val="20"/>
        </w:rPr>
        <w:tab/>
        <w:t xml:space="preserve">Общая цена настоящего Договора составляет (__________) драмов РА, из которых (_______________) драмов РА составляют НДС. Цена включает все осуществляемые Подрядчиком расходы, при этом: </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лот 1________. (_______) драмов РА, из которых _______ (_______) драмов РА составляют НДС.</w:t>
      </w:r>
    </w:p>
    <w:p w:rsidR="00BB28C8" w:rsidRPr="008F5095" w:rsidRDefault="00BB28C8" w:rsidP="008F5095">
      <w:pPr>
        <w:widowControl w:val="0"/>
        <w:tabs>
          <w:tab w:val="left" w:pos="1276"/>
        </w:tabs>
        <w:jc w:val="both"/>
        <w:rPr>
          <w:rFonts w:ascii="GHEA Grapalat" w:hAnsi="GHEA Grapalat"/>
          <w:sz w:val="20"/>
          <w:szCs w:val="20"/>
        </w:rPr>
      </w:pPr>
      <w:r w:rsidRPr="008F5095">
        <w:rPr>
          <w:rFonts w:ascii="GHEA Grapalat" w:hAnsi="GHEA Grapalat"/>
          <w:sz w:val="20"/>
          <w:szCs w:val="20"/>
        </w:rPr>
        <w:t>_________________________________________________________________________</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лот n _______ (________) драмов РА, из которых _____ (________) драмов РА составляют НДС</w:t>
      </w:r>
      <w:r w:rsidR="00743024" w:rsidRPr="008F5095">
        <w:rPr>
          <w:rStyle w:val="af6"/>
          <w:rFonts w:ascii="GHEA Grapalat" w:hAnsi="GHEA Grapalat"/>
          <w:sz w:val="20"/>
          <w:szCs w:val="20"/>
        </w:rPr>
        <w:footnoteReference w:customMarkFollows="1" w:id="22"/>
        <w:t>29</w:t>
      </w:r>
      <w:r w:rsidRPr="008F5095">
        <w:rPr>
          <w:rFonts w:ascii="GHEA Grapalat" w:hAnsi="GHEA Grapalat"/>
          <w:sz w:val="20"/>
          <w:szCs w:val="20"/>
        </w:rPr>
        <w:t>.</w:t>
      </w:r>
    </w:p>
    <w:p w:rsidR="00BB28C8" w:rsidRPr="008F5095" w:rsidRDefault="00BB28C8" w:rsidP="008F5095">
      <w:pPr>
        <w:widowControl w:val="0"/>
        <w:tabs>
          <w:tab w:val="left" w:pos="1276"/>
        </w:tabs>
        <w:ind w:firstLine="567"/>
        <w:jc w:val="both"/>
        <w:rPr>
          <w:ins w:id="28" w:author="Vardan" w:date="2022-10-29T20:21:00Z"/>
          <w:rFonts w:ascii="GHEA Grapalat" w:hAnsi="GHEA Grapalat"/>
          <w:sz w:val="20"/>
          <w:szCs w:val="20"/>
        </w:rPr>
      </w:pPr>
      <w:r w:rsidRPr="008F5095">
        <w:rPr>
          <w:rFonts w:ascii="GHEA Grapalat" w:hAnsi="GHEA Grapalat"/>
          <w:sz w:val="20"/>
          <w:szCs w:val="20"/>
        </w:rPr>
        <w:t>5.1.1.</w:t>
      </w:r>
      <w:r w:rsidRPr="008F5095">
        <w:rPr>
          <w:rFonts w:ascii="GHEA Grapalat" w:hAnsi="GHEA Grapalat"/>
          <w:sz w:val="20"/>
          <w:szCs w:val="20"/>
        </w:rPr>
        <w:tab/>
      </w:r>
      <w:r w:rsidRPr="008F5095">
        <w:rPr>
          <w:rFonts w:ascii="GHEA Grapalat" w:hAnsi="GHEA Grapalat"/>
          <w:spacing w:val="-6"/>
          <w:sz w:val="20"/>
          <w:szCs w:val="20"/>
        </w:rPr>
        <w:t>Заказчик перечисляет сумму в размере до ________ (_________) драмов РА от цены договора на банковский счет Подрядчика в качестве предоплаты.</w:t>
      </w:r>
      <w:r w:rsidRPr="008F5095">
        <w:rPr>
          <w:rFonts w:ascii="GHEA Grapalat" w:hAnsi="GHEA Grapalat"/>
          <w:sz w:val="20"/>
          <w:szCs w:val="20"/>
        </w:rPr>
        <w:t xml:space="preserve"> </w:t>
      </w:r>
    </w:p>
    <w:p w:rsidR="004E13D3" w:rsidRPr="008F5095" w:rsidRDefault="004E13D3" w:rsidP="008F5095">
      <w:pPr>
        <w:widowControl w:val="0"/>
        <w:tabs>
          <w:tab w:val="left" w:pos="1276"/>
        </w:tabs>
        <w:ind w:firstLine="567"/>
        <w:jc w:val="both"/>
        <w:rPr>
          <w:rFonts w:ascii="GHEA Grapalat" w:hAnsi="GHEA Grapalat" w:cs="Times Armenian"/>
          <w:sz w:val="20"/>
          <w:szCs w:val="20"/>
        </w:rPr>
      </w:pPr>
      <w:r w:rsidRPr="008F5095">
        <w:rPr>
          <w:rFonts w:ascii="GHEA Grapalat" w:hAnsi="GHEA Grapalat" w:cs="Times Armenian"/>
          <w:sz w:val="20"/>
          <w:szCs w:val="20"/>
        </w:rPr>
        <w:t xml:space="preserve">При этом предоплата предоставляется, если </w:t>
      </w:r>
      <w:r w:rsidR="008C5402" w:rsidRPr="008F5095">
        <w:rPr>
          <w:rFonts w:ascii="GHEA Grapalat" w:hAnsi="GHEA Grapalat" w:cs="Sylfaen"/>
          <w:sz w:val="20"/>
          <w:szCs w:val="20"/>
        </w:rPr>
        <w:t>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w:t>
      </w:r>
      <w:r w:rsidR="005F34E9" w:rsidRPr="008F5095">
        <w:rPr>
          <w:rFonts w:ascii="GHEA Grapalat" w:hAnsi="GHEA Grapalat" w:cs="Sylfaen"/>
          <w:sz w:val="20"/>
          <w:szCs w:val="20"/>
        </w:rPr>
        <w:t>ого</w:t>
      </w:r>
      <w:r w:rsidR="008C5402" w:rsidRPr="008F5095">
        <w:rPr>
          <w:rFonts w:ascii="GHEA Grapalat" w:hAnsi="GHEA Grapalat" w:cs="Sylfaen"/>
          <w:sz w:val="20"/>
          <w:szCs w:val="20"/>
        </w:rPr>
        <w:t xml:space="preserve"> надзора за выполнением </w:t>
      </w:r>
      <w:r w:rsidR="005F34E9" w:rsidRPr="008F5095">
        <w:rPr>
          <w:rFonts w:ascii="GHEA Grapalat" w:hAnsi="GHEA Grapalat" w:cs="Sylfaen"/>
          <w:sz w:val="20"/>
          <w:szCs w:val="20"/>
        </w:rPr>
        <w:t xml:space="preserve">данных </w:t>
      </w:r>
      <w:r w:rsidR="008C5402" w:rsidRPr="008F5095">
        <w:rPr>
          <w:rFonts w:ascii="GHEA Grapalat" w:hAnsi="GHEA Grapalat" w:cs="Sylfaen"/>
          <w:sz w:val="20"/>
          <w:szCs w:val="20"/>
        </w:rPr>
        <w:t>строительных работ.</w:t>
      </w:r>
      <w:r w:rsidR="00F42A40" w:rsidRPr="008F5095">
        <w:rPr>
          <w:rFonts w:ascii="GHEA Grapalat" w:hAnsi="GHEA Grapalat" w:cs="Times Armenian"/>
          <w:sz w:val="20"/>
          <w:szCs w:val="20"/>
        </w:rPr>
        <w:t>.</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 xml:space="preserve">Погашение предоплаты осуществляется в форме уменьшений (удержаний) из выплат, производимых на основании актов сдачи-приемки. </w:t>
      </w:r>
      <w:r w:rsidR="003B487D" w:rsidRPr="008F5095">
        <w:rPr>
          <w:rFonts w:ascii="GHEA Grapalat" w:hAnsi="GHEA Grapalat"/>
          <w:sz w:val="20"/>
          <w:szCs w:val="20"/>
        </w:rPr>
        <w:t>При этом до полного погашения предоплаты платежи Подрядчику не производятся</w:t>
      </w:r>
      <w:r w:rsidR="003B487D" w:rsidRPr="008F5095">
        <w:rPr>
          <w:rStyle w:val="af6"/>
          <w:rFonts w:ascii="GHEA Grapalat" w:hAnsi="GHEA Grapalat"/>
          <w:sz w:val="20"/>
          <w:szCs w:val="20"/>
        </w:rPr>
        <w:t xml:space="preserve"> </w:t>
      </w:r>
      <w:r w:rsidR="00F20EA8" w:rsidRPr="008F5095">
        <w:rPr>
          <w:rStyle w:val="af6"/>
          <w:rFonts w:ascii="GHEA Grapalat" w:hAnsi="GHEA Grapalat"/>
          <w:sz w:val="20"/>
          <w:szCs w:val="20"/>
        </w:rPr>
        <w:footnoteReference w:customMarkFollows="1" w:id="23"/>
        <w:t>30</w:t>
      </w:r>
      <w:r w:rsidRPr="008F5095">
        <w:rPr>
          <w:rFonts w:ascii="GHEA Grapalat" w:hAnsi="GHEA Grapalat"/>
          <w:sz w:val="20"/>
          <w:szCs w:val="20"/>
        </w:rPr>
        <w:t xml:space="preserve">. </w:t>
      </w:r>
    </w:p>
    <w:p w:rsidR="00BB28C8" w:rsidRPr="008F5095" w:rsidRDefault="00BB28C8" w:rsidP="008F5095">
      <w:pPr>
        <w:widowControl w:val="0"/>
        <w:tabs>
          <w:tab w:val="num" w:pos="1134"/>
        </w:tabs>
        <w:ind w:firstLine="567"/>
        <w:jc w:val="both"/>
        <w:rPr>
          <w:rFonts w:ascii="GHEA Grapalat" w:hAnsi="GHEA Grapalat"/>
          <w:sz w:val="20"/>
          <w:szCs w:val="20"/>
        </w:rPr>
      </w:pPr>
      <w:r w:rsidRPr="008F5095">
        <w:rPr>
          <w:rFonts w:ascii="GHEA Grapalat" w:hAnsi="GHEA Grapalat"/>
          <w:sz w:val="20"/>
          <w:szCs w:val="20"/>
        </w:rPr>
        <w:t>5.2.</w:t>
      </w:r>
      <w:r w:rsidRPr="008F5095">
        <w:rPr>
          <w:rFonts w:ascii="GHEA Grapalat" w:hAnsi="GHEA Grapalat"/>
          <w:sz w:val="20"/>
          <w:szCs w:val="20"/>
        </w:rPr>
        <w:tab/>
        <w:t>Цена работы стабильна, и Подрядчик не вправе требовать увеличения, а Заказчик — снижения этой цены.</w:t>
      </w:r>
    </w:p>
    <w:p w:rsidR="00930D97" w:rsidRPr="008F5095" w:rsidRDefault="00BB28C8" w:rsidP="008F5095">
      <w:pPr>
        <w:widowControl w:val="0"/>
        <w:tabs>
          <w:tab w:val="num" w:pos="1134"/>
        </w:tabs>
        <w:ind w:firstLine="567"/>
        <w:jc w:val="both"/>
        <w:rPr>
          <w:ins w:id="30" w:author="Vardan" w:date="2022-10-29T20:24:00Z"/>
          <w:rFonts w:ascii="GHEA Grapalat" w:hAnsi="GHEA Grapalat"/>
          <w:sz w:val="20"/>
          <w:szCs w:val="20"/>
        </w:rPr>
      </w:pPr>
      <w:r w:rsidRPr="008F5095">
        <w:rPr>
          <w:rFonts w:ascii="GHEA Grapalat" w:hAnsi="GHEA Grapalat"/>
          <w:sz w:val="20"/>
          <w:szCs w:val="20"/>
        </w:rPr>
        <w:t>5.3.</w:t>
      </w:r>
      <w:r w:rsidRPr="008F5095">
        <w:rPr>
          <w:rFonts w:ascii="GHEA Grapalat" w:hAnsi="GHEA Grapalat"/>
          <w:sz w:val="20"/>
          <w:szCs w:val="20"/>
        </w:rPr>
        <w:tab/>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w:t>
      </w:r>
      <w:r w:rsidRPr="008F5095">
        <w:rPr>
          <w:rFonts w:ascii="GHEA Grapalat" w:hAnsi="GHEA Grapalat"/>
          <w:sz w:val="20"/>
          <w:szCs w:val="20"/>
        </w:rPr>
        <w:lastRenderedPageBreak/>
        <w:t xml:space="preserve">денежных средств на расчетный счет Подрядчика. </w:t>
      </w:r>
    </w:p>
    <w:p w:rsidR="00BB28C8" w:rsidRPr="008F5095" w:rsidRDefault="00BB28C8" w:rsidP="008F5095">
      <w:pPr>
        <w:widowControl w:val="0"/>
        <w:tabs>
          <w:tab w:val="num" w:pos="1134"/>
        </w:tabs>
        <w:ind w:firstLine="567"/>
        <w:jc w:val="both"/>
        <w:rPr>
          <w:rFonts w:ascii="GHEA Grapalat" w:hAnsi="GHEA Grapalat"/>
          <w:sz w:val="20"/>
          <w:szCs w:val="20"/>
        </w:rPr>
      </w:pPr>
      <w:r w:rsidRPr="008F5095">
        <w:rPr>
          <w:rFonts w:ascii="GHEA Grapalat" w:hAnsi="GHEA Grapalat"/>
          <w:sz w:val="20"/>
          <w:szCs w:val="20"/>
        </w:rPr>
        <w:t xml:space="preserve">Перечисление денежных средств производится на основании акта сдачи-приемки в размерах </w:t>
      </w:r>
      <w:r w:rsidR="00201012" w:rsidRPr="008F5095">
        <w:rPr>
          <w:rFonts w:ascii="GHEA Grapalat" w:hAnsi="GHEA Grapalat"/>
          <w:sz w:val="20"/>
          <w:szCs w:val="20"/>
        </w:rPr>
        <w:t>в течение месяцев</w:t>
      </w:r>
      <w:r w:rsidR="00201012" w:rsidRPr="008F5095">
        <w:rPr>
          <w:rFonts w:ascii="GHEA Grapalat" w:hAnsi="GHEA Grapalat"/>
          <w:sz w:val="20"/>
          <w:szCs w:val="20"/>
          <w:lang w:val="hy-AM"/>
        </w:rPr>
        <w:t xml:space="preserve"> </w:t>
      </w:r>
      <w:r w:rsidR="00201012" w:rsidRPr="008F5095">
        <w:rPr>
          <w:rFonts w:ascii="GHEA Grapalat" w:hAnsi="GHEA Grapalat"/>
          <w:sz w:val="20"/>
          <w:szCs w:val="20"/>
        </w:rPr>
        <w:t>, предусмотренных</w:t>
      </w:r>
      <w:r w:rsidR="00201012" w:rsidRPr="008F5095" w:rsidDel="00201012">
        <w:rPr>
          <w:rFonts w:ascii="GHEA Grapalat" w:hAnsi="GHEA Grapalat"/>
          <w:sz w:val="20"/>
          <w:szCs w:val="20"/>
        </w:rPr>
        <w:t xml:space="preserve"> </w:t>
      </w:r>
      <w:r w:rsidRPr="008F5095">
        <w:rPr>
          <w:rFonts w:ascii="GHEA Grapalat" w:hAnsi="GHEA Grapalat"/>
          <w:sz w:val="20"/>
          <w:szCs w:val="20"/>
        </w:rPr>
        <w:t xml:space="preserve">графиком оплаты договора (Приложение № 2), но не позднее чем до </w:t>
      </w:r>
      <w:r w:rsidR="00201012" w:rsidRPr="008F5095">
        <w:rPr>
          <w:rFonts w:ascii="GHEA Grapalat" w:hAnsi="GHEA Grapalat"/>
          <w:sz w:val="20"/>
          <w:szCs w:val="20"/>
        </w:rPr>
        <w:t xml:space="preserve">---  ого </w:t>
      </w:r>
      <w:r w:rsidRPr="008F5095">
        <w:rPr>
          <w:rFonts w:ascii="GHEA Grapalat" w:hAnsi="GHEA Grapalat"/>
          <w:sz w:val="20"/>
          <w:szCs w:val="20"/>
        </w:rPr>
        <w:t xml:space="preserve">декабря данного года. </w:t>
      </w:r>
    </w:p>
    <w:p w:rsidR="00127380" w:rsidRPr="008F5095" w:rsidRDefault="00127380" w:rsidP="008F5095">
      <w:pPr>
        <w:widowControl w:val="0"/>
        <w:tabs>
          <w:tab w:val="num" w:pos="1134"/>
        </w:tabs>
        <w:ind w:firstLine="567"/>
        <w:jc w:val="both"/>
        <w:rPr>
          <w:ins w:id="31" w:author="Inesa Kocharyan" w:date="2024-02-09T15:58:00Z"/>
          <w:rFonts w:ascii="GHEA Grapalat" w:hAnsi="GHEA Grapalat"/>
          <w:sz w:val="20"/>
          <w:szCs w:val="20"/>
        </w:rPr>
      </w:pPr>
      <w:r w:rsidRPr="008F5095">
        <w:rPr>
          <w:rFonts w:ascii="GHEA Grapalat" w:hAnsi="GHEA Grapalat"/>
          <w:sz w:val="20"/>
          <w:szCs w:val="20"/>
          <w:lang w:val="hy-AM"/>
        </w:rPr>
        <w:t xml:space="preserve">      При этом, с целью совершения платежа, </w:t>
      </w:r>
      <w:r w:rsidR="00DF2066" w:rsidRPr="008F5095">
        <w:rPr>
          <w:rFonts w:ascii="GHEA Grapalat" w:hAnsi="GHEA Grapalat"/>
          <w:sz w:val="20"/>
          <w:szCs w:val="20"/>
        </w:rPr>
        <w:t>заказчик</w:t>
      </w:r>
      <w:r w:rsidRPr="008F5095">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00D21796" w:rsidRPr="008F5095">
        <w:rPr>
          <w:rFonts w:ascii="GHEA Grapalat" w:hAnsi="GHEA Grapalat"/>
          <w:sz w:val="20"/>
          <w:szCs w:val="20"/>
        </w:rPr>
        <w:t xml:space="preserve"> </w:t>
      </w:r>
      <w:r w:rsidR="00D21796" w:rsidRPr="008F5095">
        <w:rPr>
          <w:rFonts w:ascii="GHEA Grapalat" w:hAnsi="GHEA Grapalat"/>
          <w:sz w:val="20"/>
          <w:szCs w:val="20"/>
          <w:vertAlign w:val="superscript"/>
        </w:rPr>
        <w:t>30.1</w:t>
      </w:r>
      <w:r w:rsidRPr="008F5095">
        <w:rPr>
          <w:rFonts w:ascii="GHEA Grapalat" w:hAnsi="GHEA Grapalat"/>
          <w:sz w:val="20"/>
          <w:szCs w:val="20"/>
        </w:rPr>
        <w:t>.</w:t>
      </w:r>
    </w:p>
    <w:p w:rsidR="005F3AA8" w:rsidRPr="008F5095" w:rsidRDefault="00722D91" w:rsidP="008F5095">
      <w:pPr>
        <w:pStyle w:val="HTML"/>
        <w:shd w:val="clear" w:color="auto" w:fill="F8F9FA"/>
        <w:jc w:val="both"/>
        <w:rPr>
          <w:rFonts w:ascii="GHEA Grapalat" w:hAnsi="GHEA Grapalat" w:cs="Times New Roman"/>
          <w:lang w:val="ru-RU" w:eastAsia="ru-RU" w:bidi="ru-RU"/>
        </w:rPr>
      </w:pPr>
      <w:r w:rsidRPr="008F5095">
        <w:rPr>
          <w:rFonts w:ascii="GHEA Grapalat" w:hAnsi="GHEA Grapalat"/>
          <w:lang w:val="ru-RU"/>
        </w:rPr>
        <w:t>5.4</w:t>
      </w:r>
      <w:r w:rsidR="005F3AA8" w:rsidRPr="008F5095">
        <w:rPr>
          <w:rFonts w:ascii="GHEA Grapalat" w:hAnsi="GHEA Grapalat"/>
          <w:lang w:val="ru-RU"/>
        </w:rPr>
        <w:t xml:space="preserve"> </w:t>
      </w:r>
      <w:r w:rsidR="005F3AA8" w:rsidRPr="008F5095">
        <w:rPr>
          <w:rFonts w:ascii="GHEA Grapalat" w:hAnsi="GHEA Grapalat" w:cs="Times New Roman"/>
          <w:lang w:val="ru-RU" w:eastAsia="ru-RU" w:bidi="ru-RU"/>
        </w:rPr>
        <w:t xml:space="preserve">В рамках договора за исполнительные акты платежи осуществляются по следующей формуле: </w:t>
      </w:r>
    </w:p>
    <w:p w:rsidR="005F3AA8" w:rsidRPr="008F5095" w:rsidRDefault="005F3AA8" w:rsidP="008F5095">
      <w:pPr>
        <w:pStyle w:val="norm"/>
        <w:widowControl w:val="0"/>
        <w:spacing w:line="240" w:lineRule="auto"/>
        <w:ind w:firstLine="567"/>
        <w:contextualSpacing/>
        <w:rPr>
          <w:rFonts w:ascii="GHEA Grapalat" w:hAnsi="GHEA Grapalat"/>
          <w:sz w:val="20"/>
        </w:rPr>
      </w:pPr>
      <w:r w:rsidRPr="008F5095">
        <w:rPr>
          <w:rFonts w:ascii="GHEA Grapalat" w:hAnsi="GHEA Grapalat"/>
          <w:sz w:val="20"/>
        </w:rPr>
        <w:t>ВС= ЦУ/СЦxОР где:</w:t>
      </w:r>
    </w:p>
    <w:p w:rsidR="005F3AA8" w:rsidRPr="008F5095" w:rsidRDefault="005F3AA8" w:rsidP="008F5095">
      <w:pPr>
        <w:pStyle w:val="HTML"/>
        <w:shd w:val="clear" w:color="auto" w:fill="F8F9FA"/>
        <w:rPr>
          <w:rFonts w:ascii="GHEA Grapalat" w:hAnsi="GHEA Grapalat" w:cs="Times New Roman"/>
          <w:lang w:val="ru-RU" w:eastAsia="ru-RU" w:bidi="ru-RU"/>
        </w:rPr>
      </w:pPr>
      <w:r w:rsidRPr="008F5095">
        <w:rPr>
          <w:rFonts w:ascii="GHEA Grapalat" w:hAnsi="GHEA Grapalat" w:cs="Times New Roman"/>
          <w:lang w:val="ru-RU" w:eastAsia="ru-RU" w:bidi="ru-RU"/>
        </w:rPr>
        <w:t>ЦУ - цена, указанная в пункте 5.1 договора (если включено более одного лота, то цена данного лота);</w:t>
      </w:r>
    </w:p>
    <w:p w:rsidR="005F3AA8" w:rsidRPr="008F5095" w:rsidRDefault="005F3AA8" w:rsidP="008F5095">
      <w:pPr>
        <w:pStyle w:val="norm"/>
        <w:widowControl w:val="0"/>
        <w:spacing w:line="240" w:lineRule="auto"/>
        <w:ind w:firstLine="567"/>
        <w:rPr>
          <w:rFonts w:ascii="GHEA Grapalat" w:hAnsi="GHEA Grapalat"/>
          <w:sz w:val="20"/>
        </w:rPr>
      </w:pPr>
      <w:r w:rsidRPr="008F5095">
        <w:rPr>
          <w:rFonts w:ascii="GHEA Grapalat" w:hAnsi="GHEA Grapalat"/>
          <w:sz w:val="20"/>
        </w:rPr>
        <w:t>СЦ-сметная цена строительных работ, опубликованная в настоящем приглашении,</w:t>
      </w:r>
    </w:p>
    <w:p w:rsidR="005F3AA8" w:rsidRPr="008F5095" w:rsidRDefault="005F3AA8" w:rsidP="008F5095">
      <w:pPr>
        <w:pStyle w:val="norm"/>
        <w:widowControl w:val="0"/>
        <w:spacing w:line="240" w:lineRule="auto"/>
        <w:ind w:firstLine="567"/>
        <w:rPr>
          <w:rFonts w:ascii="GHEA Grapalat" w:hAnsi="GHEA Grapalat"/>
          <w:sz w:val="20"/>
        </w:rPr>
      </w:pPr>
      <w:r w:rsidRPr="008F5095">
        <w:rPr>
          <w:rFonts w:ascii="GHEA Grapalat" w:hAnsi="GHEA Grapalat"/>
          <w:sz w:val="20"/>
        </w:rPr>
        <w:t>ОР - объем работ, представленный данным исполнительным актом, в денежном выражении,</w:t>
      </w:r>
    </w:p>
    <w:p w:rsidR="00722D91" w:rsidRPr="008F5095" w:rsidRDefault="005F3AA8" w:rsidP="008F5095">
      <w:pPr>
        <w:widowControl w:val="0"/>
        <w:tabs>
          <w:tab w:val="num" w:pos="1134"/>
        </w:tabs>
        <w:ind w:firstLine="567"/>
        <w:jc w:val="both"/>
        <w:rPr>
          <w:rFonts w:ascii="GHEA Grapalat" w:hAnsi="GHEA Grapalat"/>
          <w:sz w:val="20"/>
          <w:szCs w:val="20"/>
        </w:rPr>
      </w:pPr>
      <w:r w:rsidRPr="008F5095">
        <w:rPr>
          <w:rFonts w:ascii="GHEA Grapalat" w:hAnsi="GHEA Grapalat"/>
          <w:sz w:val="20"/>
          <w:szCs w:val="20"/>
        </w:rPr>
        <w:t>ВС-сумма, выплачиваемая за работы, указанные в объемной ведомость-смете</w:t>
      </w:r>
      <w:r w:rsidR="003079EF" w:rsidRPr="008F5095">
        <w:rPr>
          <w:rFonts w:ascii="GHEA Grapalat" w:hAnsi="GHEA Grapalat"/>
          <w:sz w:val="20"/>
          <w:szCs w:val="20"/>
        </w:rPr>
        <w:t>.</w:t>
      </w:r>
    </w:p>
    <w:p w:rsidR="00BB28C8" w:rsidRPr="008F5095" w:rsidRDefault="00BB28C8" w:rsidP="008F5095">
      <w:pPr>
        <w:widowControl w:val="0"/>
        <w:tabs>
          <w:tab w:val="left" w:pos="1276"/>
        </w:tabs>
        <w:ind w:firstLine="567"/>
        <w:jc w:val="center"/>
        <w:rPr>
          <w:rFonts w:ascii="GHEA Grapalat" w:hAnsi="GHEA Grapalat"/>
          <w:b/>
          <w:sz w:val="20"/>
          <w:szCs w:val="20"/>
        </w:rPr>
      </w:pPr>
      <w:r w:rsidRPr="008F5095">
        <w:rPr>
          <w:rFonts w:ascii="GHEA Grapalat" w:hAnsi="GHEA Grapalat"/>
          <w:b/>
          <w:sz w:val="20"/>
          <w:szCs w:val="20"/>
        </w:rPr>
        <w:t>6. ОТВЕТСТВЕННОСТЬ СТОРОН</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6.1.</w:t>
      </w:r>
      <w:r w:rsidRPr="008F5095">
        <w:rPr>
          <w:rFonts w:ascii="GHEA Grapalat" w:hAnsi="GHEA Grapalat"/>
          <w:sz w:val="20"/>
          <w:szCs w:val="20"/>
        </w:rPr>
        <w:tab/>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rsidR="00BB28C8" w:rsidRPr="008F5095" w:rsidRDefault="00BB28C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6.2.</w:t>
      </w:r>
      <w:r w:rsidRPr="008F5095">
        <w:rPr>
          <w:rFonts w:ascii="GHEA Grapalat" w:hAnsi="GHEA Grapalat"/>
          <w:sz w:val="20"/>
          <w:szCs w:val="20"/>
        </w:rPr>
        <w:tab/>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rsidR="00BB28C8" w:rsidRPr="008F5095" w:rsidRDefault="00BB28C8" w:rsidP="008F5095">
      <w:pPr>
        <w:widowControl w:val="0"/>
        <w:tabs>
          <w:tab w:val="left" w:pos="1134"/>
        </w:tabs>
        <w:ind w:firstLine="567"/>
        <w:jc w:val="both"/>
        <w:rPr>
          <w:rFonts w:ascii="GHEA Grapalat" w:hAnsi="GHEA Grapalat" w:cs="Tahoma"/>
          <w:sz w:val="20"/>
          <w:szCs w:val="20"/>
        </w:rPr>
      </w:pPr>
      <w:r w:rsidRPr="008F5095">
        <w:rPr>
          <w:rFonts w:ascii="GHEA Grapalat" w:hAnsi="GHEA Grapalat"/>
          <w:sz w:val="20"/>
          <w:szCs w:val="20"/>
        </w:rPr>
        <w:t>6.3.</w:t>
      </w:r>
      <w:r w:rsidRPr="008F5095">
        <w:rPr>
          <w:rFonts w:ascii="GHEA Grapalat" w:hAnsi="GHEA Grapalat"/>
          <w:sz w:val="20"/>
          <w:szCs w:val="20"/>
        </w:rPr>
        <w:tab/>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 от Подрядчика взимается штраф в размере 0,5 (ноль целых пять десятых) процента от суммы, установленной в пункте 5.1 договора</w:t>
      </w:r>
      <w:r w:rsidR="007B2EA4" w:rsidRPr="008F5095">
        <w:rPr>
          <w:rStyle w:val="af6"/>
          <w:rFonts w:ascii="GHEA Grapalat" w:hAnsi="GHEA Grapalat"/>
          <w:sz w:val="20"/>
          <w:szCs w:val="20"/>
        </w:rPr>
        <w:footnoteReference w:customMarkFollows="1" w:id="24"/>
        <w:t>31</w:t>
      </w:r>
      <w:r w:rsidRPr="008F5095">
        <w:rPr>
          <w:rFonts w:ascii="GHEA Grapalat" w:hAnsi="GHEA Grapalat"/>
          <w:sz w:val="20"/>
          <w:szCs w:val="20"/>
        </w:rPr>
        <w:t xml:space="preserve">. </w:t>
      </w:r>
      <w:r w:rsidR="005E4DDB" w:rsidRPr="008F5095">
        <w:rPr>
          <w:rFonts w:ascii="GHEA Grapalat" w:hAnsi="GHEA Grapalat" w:cs="Sylfaen"/>
          <w:sz w:val="20"/>
          <w:szCs w:val="20"/>
        </w:rPr>
        <w:t>При этом штраф исчисляется и в том случае, если работа выполнена в срок, установленный настоящим договором, но не принята заказчиком.</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6.4.</w:t>
      </w:r>
      <w:r w:rsidRPr="008F5095">
        <w:rPr>
          <w:rFonts w:ascii="GHEA Grapalat" w:hAnsi="GHEA Grapalat"/>
          <w:sz w:val="20"/>
          <w:szCs w:val="20"/>
        </w:rPr>
        <w:tab/>
        <w:t>Предусмотренные пунктами 6.2</w:t>
      </w:r>
      <w:r w:rsidR="00A04E56" w:rsidRPr="008F5095">
        <w:rPr>
          <w:rFonts w:ascii="GHEA Grapalat" w:hAnsi="GHEA Grapalat"/>
          <w:sz w:val="20"/>
          <w:szCs w:val="20"/>
        </w:rPr>
        <w:t>,</w:t>
      </w:r>
      <w:r w:rsidRPr="008F5095">
        <w:rPr>
          <w:rFonts w:ascii="GHEA Grapalat" w:hAnsi="GHEA Grapalat"/>
          <w:sz w:val="20"/>
          <w:szCs w:val="20"/>
        </w:rPr>
        <w:t xml:space="preserve"> 6.3</w:t>
      </w:r>
      <w:r w:rsidR="00A04E56" w:rsidRPr="008F5095">
        <w:rPr>
          <w:rFonts w:ascii="GHEA Grapalat" w:hAnsi="GHEA Grapalat"/>
          <w:sz w:val="20"/>
          <w:szCs w:val="20"/>
        </w:rPr>
        <w:t xml:space="preserve"> и 6.5.1</w:t>
      </w:r>
      <w:r w:rsidRPr="008F5095">
        <w:rPr>
          <w:rFonts w:ascii="GHEA Grapalat" w:hAnsi="GHEA Grapalat"/>
          <w:sz w:val="20"/>
          <w:szCs w:val="20"/>
        </w:rPr>
        <w:t xml:space="preserve"> договора пеня и штраф исчисляются и зачитываются вместе с суммами, уплачиваемыми Подрядчику.</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6.5.</w:t>
      </w:r>
      <w:r w:rsidRPr="008F5095">
        <w:rPr>
          <w:rFonts w:ascii="GHEA Grapalat" w:hAnsi="GHEA Grapalat"/>
          <w:sz w:val="20"/>
          <w:szCs w:val="20"/>
        </w:rPr>
        <w:tab/>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A04E56" w:rsidRPr="008F5095" w:rsidRDefault="00A04E56"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6.5.1. 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r w:rsidR="007A0FC0" w:rsidRPr="008F5095">
        <w:rPr>
          <w:rFonts w:ascii="GHEA Grapalat" w:hAnsi="GHEA Grapalat"/>
          <w:sz w:val="20"/>
          <w:szCs w:val="20"/>
        </w:rPr>
        <w:t>.</w:t>
      </w:r>
      <w:r w:rsidR="003D4FD0" w:rsidRPr="008F5095">
        <w:rPr>
          <w:rFonts w:ascii="GHEA Grapalat" w:hAnsi="GHEA Grapalat"/>
          <w:sz w:val="20"/>
          <w:szCs w:val="20"/>
          <w:vertAlign w:val="superscript"/>
        </w:rPr>
        <w:t>31.1</w:t>
      </w:r>
    </w:p>
    <w:tbl>
      <w:tblPr>
        <w:tblStyle w:val="aff2"/>
        <w:tblW w:w="0" w:type="auto"/>
        <w:tblLook w:val="04A0" w:firstRow="1" w:lastRow="0" w:firstColumn="1" w:lastColumn="0" w:noHBand="0" w:noVBand="1"/>
      </w:tblPr>
      <w:tblGrid>
        <w:gridCol w:w="2631"/>
        <w:gridCol w:w="2631"/>
        <w:gridCol w:w="2632"/>
      </w:tblGrid>
      <w:tr w:rsidR="007A0FC0" w:rsidRPr="008F5095" w:rsidTr="007A0FC0">
        <w:tc>
          <w:tcPr>
            <w:tcW w:w="2631" w:type="dxa"/>
            <w:tcBorders>
              <w:top w:val="single" w:sz="4" w:space="0" w:color="auto"/>
              <w:left w:val="single" w:sz="4" w:space="0" w:color="auto"/>
              <w:bottom w:val="single" w:sz="4" w:space="0" w:color="auto"/>
              <w:right w:val="single" w:sz="4" w:space="0" w:color="auto"/>
            </w:tcBorders>
            <w:hideMark/>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r w:rsidRPr="008F5095">
              <w:rPr>
                <w:rFonts w:ascii="GHEA Grapalat" w:hAnsi="GHEA Grapalat" w:cs="Sylfaen"/>
                <w:sz w:val="20"/>
                <w:szCs w:val="20"/>
              </w:rPr>
              <w:t>N</w:t>
            </w:r>
          </w:p>
        </w:tc>
        <w:tc>
          <w:tcPr>
            <w:tcW w:w="2631" w:type="dxa"/>
            <w:tcBorders>
              <w:top w:val="single" w:sz="4" w:space="0" w:color="auto"/>
              <w:left w:val="single" w:sz="4" w:space="0" w:color="auto"/>
              <w:bottom w:val="single" w:sz="4" w:space="0" w:color="auto"/>
              <w:right w:val="single" w:sz="4" w:space="0" w:color="auto"/>
            </w:tcBorders>
            <w:hideMark/>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rPr>
            </w:pPr>
            <w:r w:rsidRPr="008F5095">
              <w:rPr>
                <w:rFonts w:ascii="GHEA Grapalat" w:hAnsi="GHEA Grapalat" w:cs="Sylfaen"/>
                <w:sz w:val="20"/>
                <w:szCs w:val="20"/>
                <w:lang w:val="hy-AM"/>
              </w:rPr>
              <w:t>Нарушение</w:t>
            </w:r>
          </w:p>
        </w:tc>
        <w:tc>
          <w:tcPr>
            <w:tcW w:w="2632" w:type="dxa"/>
            <w:tcBorders>
              <w:top w:val="single" w:sz="4" w:space="0" w:color="auto"/>
              <w:left w:val="single" w:sz="4" w:space="0" w:color="auto"/>
              <w:bottom w:val="single" w:sz="4" w:space="0" w:color="auto"/>
              <w:right w:val="single" w:sz="4" w:space="0" w:color="auto"/>
            </w:tcBorders>
            <w:hideMark/>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rPr>
            </w:pPr>
            <w:r w:rsidRPr="008F5095">
              <w:rPr>
                <w:rFonts w:ascii="GHEA Grapalat" w:hAnsi="GHEA Grapalat" w:cs="Sylfaen"/>
                <w:sz w:val="20"/>
                <w:szCs w:val="20"/>
                <w:lang w:val="hy-AM"/>
              </w:rPr>
              <w:t>Ответственность</w:t>
            </w:r>
          </w:p>
        </w:tc>
      </w:tr>
      <w:tr w:rsidR="007A0FC0" w:rsidRPr="008F5095" w:rsidTr="007A0FC0">
        <w:tc>
          <w:tcPr>
            <w:tcW w:w="2631"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r>
      <w:tr w:rsidR="007A0FC0" w:rsidRPr="008F5095" w:rsidTr="007A0FC0">
        <w:tc>
          <w:tcPr>
            <w:tcW w:w="2631"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r>
      <w:tr w:rsidR="007A0FC0" w:rsidRPr="008F5095" w:rsidTr="007A0FC0">
        <w:tc>
          <w:tcPr>
            <w:tcW w:w="2631"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r>
      <w:tr w:rsidR="007A0FC0" w:rsidRPr="008F5095" w:rsidTr="007A0FC0">
        <w:tc>
          <w:tcPr>
            <w:tcW w:w="2631"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r>
      <w:tr w:rsidR="007A0FC0" w:rsidRPr="008F5095" w:rsidTr="007A0FC0">
        <w:tc>
          <w:tcPr>
            <w:tcW w:w="2631"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r>
    </w:tbl>
    <w:p w:rsidR="007A0FC0" w:rsidRPr="008F5095" w:rsidRDefault="007A0FC0" w:rsidP="008F5095">
      <w:pPr>
        <w:widowControl w:val="0"/>
        <w:tabs>
          <w:tab w:val="left" w:pos="1134"/>
        </w:tabs>
        <w:ind w:firstLine="567"/>
        <w:jc w:val="both"/>
        <w:rPr>
          <w:rFonts w:ascii="GHEA Grapalat" w:hAnsi="GHEA Grapalat"/>
          <w:sz w:val="20"/>
          <w:szCs w:val="20"/>
        </w:rPr>
      </w:pP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6.6.</w:t>
      </w:r>
      <w:r w:rsidRPr="008F5095">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6.7.</w:t>
      </w:r>
      <w:r w:rsidRPr="008F5095">
        <w:rPr>
          <w:rFonts w:ascii="GHEA Grapalat" w:hAnsi="GHEA Grapalat"/>
          <w:sz w:val="20"/>
          <w:szCs w:val="20"/>
        </w:rPr>
        <w:tab/>
        <w:t xml:space="preserve">Уплата пеней и (или) штрафов не освобождает стороны от исполнения своих договорных обязательств. </w:t>
      </w:r>
    </w:p>
    <w:p w:rsidR="00BB28C8" w:rsidRPr="008F5095" w:rsidRDefault="00BB28C8" w:rsidP="008F5095">
      <w:pPr>
        <w:widowControl w:val="0"/>
        <w:tabs>
          <w:tab w:val="left" w:pos="1276"/>
        </w:tabs>
        <w:jc w:val="center"/>
        <w:rPr>
          <w:rFonts w:ascii="GHEA Grapalat" w:hAnsi="GHEA Grapalat"/>
          <w:b/>
          <w:sz w:val="20"/>
          <w:szCs w:val="20"/>
        </w:rPr>
      </w:pPr>
      <w:r w:rsidRPr="008F5095">
        <w:rPr>
          <w:rFonts w:ascii="GHEA Grapalat" w:hAnsi="GHEA Grapalat"/>
          <w:b/>
          <w:sz w:val="20"/>
          <w:szCs w:val="20"/>
        </w:rPr>
        <w:t>7. ДЕЙСТВИЕ НЕПРЕОДОЛИМОЙ СИЛЫ (ФОРС-МАЖОР)</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BB28C8" w:rsidRPr="008F5095" w:rsidRDefault="00BB28C8" w:rsidP="008F5095">
      <w:pPr>
        <w:widowControl w:val="0"/>
        <w:tabs>
          <w:tab w:val="left" w:pos="1276"/>
        </w:tabs>
        <w:jc w:val="center"/>
        <w:rPr>
          <w:rFonts w:ascii="GHEA Grapalat" w:hAnsi="GHEA Grapalat" w:cs="Sylfaen"/>
          <w:b/>
          <w:sz w:val="20"/>
          <w:szCs w:val="20"/>
        </w:rPr>
      </w:pPr>
      <w:r w:rsidRPr="008F5095">
        <w:rPr>
          <w:rFonts w:ascii="GHEA Grapalat" w:hAnsi="GHEA Grapalat"/>
          <w:b/>
          <w:sz w:val="20"/>
          <w:szCs w:val="20"/>
        </w:rPr>
        <w:t>8. ИНЫЕ УСЛОВИЯ</w:t>
      </w:r>
    </w:p>
    <w:p w:rsidR="00BB28C8" w:rsidRPr="008F5095" w:rsidRDefault="00BB28C8" w:rsidP="008F5095">
      <w:pPr>
        <w:widowControl w:val="0"/>
        <w:tabs>
          <w:tab w:val="left" w:pos="1134"/>
        </w:tabs>
        <w:ind w:firstLine="567"/>
        <w:jc w:val="both"/>
        <w:rPr>
          <w:rFonts w:ascii="GHEA Grapalat" w:hAnsi="GHEA Grapalat" w:cs="Times Armenian"/>
          <w:sz w:val="20"/>
          <w:szCs w:val="20"/>
        </w:rPr>
      </w:pPr>
      <w:r w:rsidRPr="008F5095">
        <w:rPr>
          <w:rFonts w:ascii="GHEA Grapalat" w:hAnsi="GHEA Grapalat"/>
          <w:sz w:val="20"/>
          <w:szCs w:val="20"/>
        </w:rPr>
        <w:t>8.1.</w:t>
      </w:r>
      <w:r w:rsidRPr="008F5095">
        <w:rPr>
          <w:rFonts w:ascii="GHEA Grapalat" w:hAnsi="GHEA Grapalat"/>
          <w:sz w:val="20"/>
          <w:szCs w:val="20"/>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rsidR="00BB28C8" w:rsidRPr="008F5095" w:rsidRDefault="00BB28C8" w:rsidP="008F5095">
      <w:pPr>
        <w:widowControl w:val="0"/>
        <w:tabs>
          <w:tab w:val="left" w:pos="1276"/>
        </w:tabs>
        <w:ind w:firstLine="567"/>
        <w:jc w:val="both"/>
        <w:rPr>
          <w:rFonts w:ascii="GHEA Grapalat" w:hAnsi="GHEA Grapalat" w:cs="Sylfaen"/>
          <w:sz w:val="20"/>
          <w:szCs w:val="20"/>
        </w:rPr>
      </w:pPr>
      <w:r w:rsidRPr="008F5095">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8F5095">
        <w:rPr>
          <w:rStyle w:val="af6"/>
          <w:rFonts w:ascii="GHEA Grapalat" w:hAnsi="GHEA Grapalat"/>
          <w:sz w:val="20"/>
          <w:szCs w:val="20"/>
        </w:rPr>
        <w:t xml:space="preserve"> </w:t>
      </w:r>
      <w:r w:rsidR="00D22B3B" w:rsidRPr="008F5095">
        <w:rPr>
          <w:rStyle w:val="af6"/>
          <w:rFonts w:ascii="GHEA Grapalat" w:hAnsi="GHEA Grapalat"/>
          <w:sz w:val="20"/>
          <w:szCs w:val="20"/>
        </w:rPr>
        <w:footnoteReference w:customMarkFollows="1" w:id="25"/>
        <w:t>32</w:t>
      </w:r>
      <w:r w:rsidRPr="008F5095">
        <w:rPr>
          <w:rFonts w:ascii="GHEA Grapalat" w:hAnsi="GHEA Grapalat"/>
          <w:sz w:val="20"/>
          <w:szCs w:val="20"/>
        </w:rPr>
        <w:t>.</w:t>
      </w:r>
    </w:p>
    <w:p w:rsidR="00BB28C8" w:rsidRPr="008F5095" w:rsidRDefault="00BB28C8" w:rsidP="008F5095">
      <w:pPr>
        <w:widowControl w:val="0"/>
        <w:tabs>
          <w:tab w:val="left" w:pos="1134"/>
        </w:tabs>
        <w:ind w:firstLine="567"/>
        <w:jc w:val="both"/>
        <w:rPr>
          <w:rFonts w:ascii="GHEA Grapalat" w:hAnsi="GHEA Grapalat" w:cs="Times Armenian"/>
          <w:sz w:val="20"/>
          <w:szCs w:val="20"/>
        </w:rPr>
      </w:pPr>
      <w:r w:rsidRPr="008F5095">
        <w:rPr>
          <w:rFonts w:ascii="GHEA Grapalat" w:hAnsi="GHEA Grapalat"/>
          <w:sz w:val="20"/>
          <w:szCs w:val="20"/>
        </w:rPr>
        <w:t>8.2.</w:t>
      </w:r>
      <w:r w:rsidRPr="008F5095">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BB28C8" w:rsidRPr="008F5095" w:rsidRDefault="00BB28C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8.3.</w:t>
      </w:r>
      <w:r w:rsidRPr="008F5095">
        <w:rPr>
          <w:rFonts w:ascii="GHEA Grapalat" w:hAnsi="GHEA Grapalat"/>
          <w:sz w:val="20"/>
          <w:szCs w:val="20"/>
        </w:rPr>
        <w:tab/>
        <w:t xml:space="preserve">В том случае, когда в установленном законом порядке в результате контроля </w:t>
      </w:r>
      <w:r w:rsidRPr="008F5095">
        <w:rPr>
          <w:rFonts w:ascii="GHEA Grapalat" w:hAnsi="GHEA Grapalat"/>
          <w:spacing w:val="-4"/>
          <w:sz w:val="20"/>
          <w:szCs w:val="20"/>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8F5095">
        <w:rPr>
          <w:rFonts w:ascii="GHEA Grapalat" w:hAnsi="GHEA Grapalat"/>
          <w:spacing w:val="-4"/>
          <w:sz w:val="20"/>
          <w:szCs w:val="20"/>
        </w:rPr>
        <w:t xml:space="preserve"> расторгает договор</w:t>
      </w:r>
      <w:r w:rsidRPr="008F5095">
        <w:rPr>
          <w:rFonts w:ascii="GHEA Grapalat" w:hAnsi="GHEA Grapalat"/>
          <w:spacing w:val="-4"/>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8.4.</w:t>
      </w:r>
      <w:r w:rsidRPr="008F5095">
        <w:rPr>
          <w:rFonts w:ascii="GHEA Grapalat" w:hAnsi="GHEA Grapalat"/>
          <w:sz w:val="20"/>
          <w:szCs w:val="20"/>
        </w:rPr>
        <w:tab/>
        <w:t>Споры в связи с договором подлежат рассмотрению в судах Республики</w:t>
      </w:r>
      <w:r w:rsidRPr="008F5095">
        <w:rPr>
          <w:rFonts w:ascii="Calibri" w:hAnsi="Calibri" w:cs="Calibri"/>
          <w:sz w:val="20"/>
          <w:szCs w:val="20"/>
          <w:lang w:val="en-US"/>
        </w:rPr>
        <w:t> </w:t>
      </w:r>
      <w:r w:rsidRPr="008F5095">
        <w:rPr>
          <w:rFonts w:ascii="GHEA Grapalat" w:hAnsi="GHEA Grapalat"/>
          <w:sz w:val="20"/>
          <w:szCs w:val="20"/>
        </w:rPr>
        <w:t>Армения.</w:t>
      </w:r>
    </w:p>
    <w:p w:rsidR="00BB28C8" w:rsidRPr="008F5095" w:rsidRDefault="00BB28C8" w:rsidP="008F5095">
      <w:pPr>
        <w:widowControl w:val="0"/>
        <w:tabs>
          <w:tab w:val="left" w:pos="1134"/>
        </w:tabs>
        <w:ind w:firstLine="567"/>
        <w:jc w:val="both"/>
        <w:rPr>
          <w:rFonts w:ascii="GHEA Grapalat" w:hAnsi="GHEA Grapalat" w:cs="Times Armenian"/>
          <w:sz w:val="20"/>
          <w:szCs w:val="20"/>
        </w:rPr>
      </w:pPr>
      <w:r w:rsidRPr="008F5095">
        <w:rPr>
          <w:rFonts w:ascii="GHEA Grapalat" w:hAnsi="GHEA Grapalat"/>
          <w:sz w:val="20"/>
          <w:szCs w:val="20"/>
        </w:rPr>
        <w:t>8.5</w:t>
      </w:r>
      <w:r w:rsidRPr="008F5095">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BB28C8" w:rsidRPr="008F5095" w:rsidRDefault="00BB28C8" w:rsidP="008F5095">
      <w:pPr>
        <w:widowControl w:val="0"/>
        <w:tabs>
          <w:tab w:val="left" w:pos="1276"/>
        </w:tabs>
        <w:ind w:firstLine="567"/>
        <w:jc w:val="both"/>
        <w:rPr>
          <w:rFonts w:ascii="GHEA Grapalat" w:hAnsi="GHEA Grapalat" w:cs="Sylfaen"/>
          <w:sz w:val="20"/>
          <w:szCs w:val="20"/>
        </w:rPr>
      </w:pPr>
      <w:r w:rsidRPr="008F5095">
        <w:rPr>
          <w:rFonts w:ascii="GHEA Grapalat" w:hAnsi="GHEA Grapalat"/>
          <w:sz w:val="20"/>
          <w:szCs w:val="20"/>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w:t>
      </w:r>
      <w:r w:rsidRPr="008F5095">
        <w:rPr>
          <w:rFonts w:ascii="GHEA Grapalat" w:hAnsi="GHEA Grapalat"/>
          <w:sz w:val="20"/>
          <w:szCs w:val="20"/>
        </w:rPr>
        <w:lastRenderedPageBreak/>
        <w:t>работы или цены договора.</w:t>
      </w:r>
    </w:p>
    <w:p w:rsidR="00BB28C8" w:rsidRPr="008F5095" w:rsidRDefault="00BB28C8" w:rsidP="008F5095">
      <w:pPr>
        <w:widowControl w:val="0"/>
        <w:tabs>
          <w:tab w:val="left" w:pos="1276"/>
        </w:tabs>
        <w:ind w:firstLine="567"/>
        <w:jc w:val="both"/>
        <w:rPr>
          <w:rFonts w:ascii="GHEA Grapalat" w:hAnsi="GHEA Grapalat" w:cs="Sylfaen"/>
          <w:sz w:val="20"/>
          <w:szCs w:val="20"/>
        </w:rPr>
      </w:pPr>
      <w:r w:rsidRPr="008F5095">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BB28C8" w:rsidRPr="008F5095" w:rsidRDefault="00BB28C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8.6.</w:t>
      </w:r>
      <w:r w:rsidRPr="008F5095">
        <w:rPr>
          <w:rFonts w:ascii="GHEA Grapalat" w:hAnsi="GHEA Grapalat"/>
          <w:sz w:val="20"/>
          <w:szCs w:val="20"/>
        </w:rPr>
        <w:tab/>
        <w:t>Если договор осуществляется посредством заключения договора субподряда:</w:t>
      </w:r>
    </w:p>
    <w:p w:rsidR="00BB28C8" w:rsidRPr="008F5095" w:rsidRDefault="00BB28C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1)</w:t>
      </w:r>
      <w:r w:rsidRPr="008F5095">
        <w:rPr>
          <w:rFonts w:ascii="GHEA Grapalat" w:hAnsi="GHEA Grapalat"/>
          <w:sz w:val="20"/>
          <w:szCs w:val="20"/>
        </w:rPr>
        <w:tab/>
        <w:t>Подрядчик несет ответственность за неисполнение или ненадлежащее исполнение обязательств субподрядчика;</w:t>
      </w:r>
    </w:p>
    <w:p w:rsidR="00BB28C8" w:rsidRPr="008F5095" w:rsidRDefault="00BB28C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2)</w:t>
      </w:r>
      <w:r w:rsidRPr="008F5095">
        <w:rPr>
          <w:rFonts w:ascii="GHEA Grapalat" w:hAnsi="GHEA Grapalat"/>
          <w:sz w:val="20"/>
          <w:szCs w:val="20"/>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CA1827" w:rsidRPr="008F5095">
        <w:rPr>
          <w:rStyle w:val="af6"/>
          <w:rFonts w:ascii="GHEA Grapalat" w:hAnsi="GHEA Grapalat"/>
          <w:sz w:val="20"/>
          <w:szCs w:val="20"/>
        </w:rPr>
        <w:footnoteReference w:customMarkFollows="1" w:id="26"/>
        <w:t>33</w:t>
      </w:r>
      <w:r w:rsidRPr="008F5095">
        <w:rPr>
          <w:rFonts w:ascii="GHEA Grapalat" w:hAnsi="GHEA Grapalat"/>
          <w:sz w:val="20"/>
          <w:szCs w:val="20"/>
        </w:rPr>
        <w:t>.</w:t>
      </w:r>
    </w:p>
    <w:p w:rsidR="00BB28C8" w:rsidRPr="008F5095" w:rsidRDefault="00BB28C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8.7.</w:t>
      </w:r>
      <w:r w:rsidRPr="008F5095">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ED07B1" w:rsidRPr="008F5095">
        <w:rPr>
          <w:rStyle w:val="af6"/>
          <w:rFonts w:ascii="GHEA Grapalat" w:hAnsi="GHEA Grapalat"/>
          <w:sz w:val="20"/>
          <w:szCs w:val="20"/>
        </w:rPr>
        <w:footnoteReference w:customMarkFollows="1" w:id="27"/>
        <w:t>34</w:t>
      </w:r>
      <w:r w:rsidRPr="008F5095">
        <w:rPr>
          <w:rFonts w:ascii="GHEA Grapalat" w:hAnsi="GHEA Grapalat"/>
          <w:sz w:val="20"/>
          <w:szCs w:val="20"/>
        </w:rPr>
        <w:t>.</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8.8.</w:t>
      </w:r>
      <w:r w:rsidRPr="008F5095">
        <w:rPr>
          <w:rFonts w:ascii="GHEA Grapalat" w:hAnsi="GHEA Grapalat"/>
          <w:sz w:val="20"/>
          <w:szCs w:val="20"/>
        </w:rPr>
        <w:tab/>
        <w:t xml:space="preserve">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w:t>
      </w:r>
      <w:r w:rsidR="00FB622C" w:rsidRPr="008F5095">
        <w:rPr>
          <w:rFonts w:ascii="GHEA Grapalat" w:hAnsi="GHEA Grapalat"/>
          <w:sz w:val="20"/>
          <w:szCs w:val="20"/>
        </w:rPr>
        <w:t xml:space="preserve">7-и </w:t>
      </w:r>
      <w:r w:rsidRPr="008F5095">
        <w:rPr>
          <w:rFonts w:ascii="GHEA Grapalat" w:hAnsi="GHEA Grapalat"/>
          <w:sz w:val="20"/>
          <w:szCs w:val="20"/>
        </w:rPr>
        <w:t>календарных дней до истечения срока, изначально установленного договором для исполнения работ. .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BB28C8" w:rsidRPr="008F5095" w:rsidRDefault="00BB28C8" w:rsidP="008F5095">
      <w:pPr>
        <w:widowControl w:val="0"/>
        <w:tabs>
          <w:tab w:val="left" w:pos="1134"/>
        </w:tabs>
        <w:ind w:firstLine="567"/>
        <w:jc w:val="both"/>
        <w:rPr>
          <w:rFonts w:ascii="GHEA Grapalat" w:hAnsi="GHEA Grapalat" w:cs="Times Armenian"/>
          <w:sz w:val="20"/>
          <w:szCs w:val="20"/>
        </w:rPr>
      </w:pPr>
      <w:r w:rsidRPr="008F5095">
        <w:rPr>
          <w:rFonts w:ascii="GHEA Grapalat" w:hAnsi="GHEA Grapalat"/>
          <w:sz w:val="20"/>
          <w:szCs w:val="20"/>
        </w:rPr>
        <w:t>8.9.</w:t>
      </w:r>
      <w:r w:rsidRPr="008F5095">
        <w:rPr>
          <w:rFonts w:ascii="GHEA Grapalat" w:hAnsi="GHEA Grapalat"/>
          <w:sz w:val="20"/>
          <w:szCs w:val="20"/>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BB28C8" w:rsidRPr="008F5095" w:rsidRDefault="00BB28C8" w:rsidP="008F5095">
      <w:pPr>
        <w:widowControl w:val="0"/>
        <w:ind w:firstLine="567"/>
        <w:jc w:val="both"/>
        <w:rPr>
          <w:rFonts w:ascii="GHEA Grapalat" w:hAnsi="GHEA Grapalat"/>
          <w:sz w:val="20"/>
          <w:szCs w:val="20"/>
        </w:rPr>
      </w:pPr>
      <w:r w:rsidRPr="008F5095">
        <w:rPr>
          <w:rFonts w:ascii="GHEA Grapalat" w:hAnsi="GHEA Grapalat"/>
          <w:sz w:val="20"/>
          <w:szCs w:val="20"/>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BB28C8" w:rsidRPr="008F5095" w:rsidRDefault="00BB28C8" w:rsidP="008F5095">
      <w:pPr>
        <w:widowControl w:val="0"/>
        <w:tabs>
          <w:tab w:val="left" w:pos="1276"/>
        </w:tabs>
        <w:ind w:firstLine="567"/>
        <w:jc w:val="both"/>
        <w:rPr>
          <w:rFonts w:ascii="GHEA Grapalat" w:hAnsi="GHEA Grapalat" w:cs="Sylfaen"/>
          <w:sz w:val="20"/>
          <w:szCs w:val="20"/>
        </w:rPr>
      </w:pPr>
      <w:r w:rsidRPr="008F5095">
        <w:rPr>
          <w:rFonts w:ascii="GHEA Grapalat" w:hAnsi="GHEA Grapalat"/>
          <w:sz w:val="20"/>
          <w:szCs w:val="20"/>
        </w:rPr>
        <w:t>8.10.</w:t>
      </w:r>
      <w:r w:rsidRPr="008F5095">
        <w:rPr>
          <w:rFonts w:ascii="GHEA Grapalat" w:hAnsi="GHEA Grapalat"/>
          <w:sz w:val="20"/>
          <w:szCs w:val="20"/>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4B4A95" w:rsidRPr="008F5095" w:rsidRDefault="00BB28C8" w:rsidP="008F5095">
      <w:pPr>
        <w:widowControl w:val="0"/>
        <w:tabs>
          <w:tab w:val="left" w:pos="1276"/>
        </w:tabs>
        <w:ind w:firstLine="567"/>
        <w:jc w:val="both"/>
        <w:rPr>
          <w:rFonts w:ascii="GHEA Grapalat" w:hAnsi="GHEA Grapalat"/>
          <w:spacing w:val="-4"/>
          <w:sz w:val="20"/>
          <w:szCs w:val="20"/>
        </w:rPr>
      </w:pPr>
      <w:r w:rsidRPr="008F5095">
        <w:rPr>
          <w:rFonts w:ascii="GHEA Grapalat" w:hAnsi="GHEA Grapalat"/>
          <w:sz w:val="20"/>
          <w:szCs w:val="20"/>
        </w:rPr>
        <w:t>8.11.</w:t>
      </w:r>
      <w:r w:rsidRPr="008F5095">
        <w:rPr>
          <w:rFonts w:ascii="GHEA Grapalat" w:hAnsi="GHEA Grapalat"/>
          <w:sz w:val="20"/>
          <w:szCs w:val="20"/>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8F5095">
        <w:rPr>
          <w:rFonts w:ascii="GHEA Grapalat" w:hAnsi="GHEA Grapalat"/>
          <w:spacing w:val="-4"/>
          <w:sz w:val="20"/>
          <w:szCs w:val="20"/>
        </w:rPr>
        <w:t>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4B4A95" w:rsidRPr="008F5095">
        <w:rPr>
          <w:rFonts w:ascii="GHEA Grapalat" w:hAnsi="GHEA Grapalat"/>
          <w:spacing w:val="-4"/>
          <w:sz w:val="20"/>
          <w:szCs w:val="20"/>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8F5095">
        <w:rPr>
          <w:rFonts w:ascii="GHEA Grapalat" w:hAnsi="GHEA Grapalat"/>
          <w:spacing w:val="-4"/>
          <w:sz w:val="20"/>
          <w:szCs w:val="20"/>
        </w:rPr>
        <w:lastRenderedPageBreak/>
        <w:t>Подрядчика</w:t>
      </w:r>
      <w:r w:rsidR="004B4A95" w:rsidRPr="008F5095">
        <w:rPr>
          <w:rFonts w:ascii="GHEA Grapalat" w:hAnsi="GHEA Grapalat"/>
          <w:spacing w:val="-4"/>
          <w:sz w:val="20"/>
          <w:szCs w:val="20"/>
        </w:rPr>
        <w:t>.</w:t>
      </w:r>
    </w:p>
    <w:p w:rsidR="00320B7E" w:rsidRPr="008F5095" w:rsidRDefault="00320B7E" w:rsidP="008F5095">
      <w:pPr>
        <w:jc w:val="both"/>
        <w:rPr>
          <w:ins w:id="32" w:author="Inesa Kocharyan" w:date="2025-02-07T10:55:00Z"/>
          <w:rStyle w:val="ezkurwreuab5ozgtqnkl"/>
          <w:rFonts w:ascii="GHEA Grapalat" w:hAnsi="GHEA Grapalat"/>
          <w:sz w:val="20"/>
          <w:szCs w:val="20"/>
          <w:lang w:val="hy-AM"/>
        </w:rPr>
      </w:pPr>
      <w:r w:rsidRPr="008F5095">
        <w:rPr>
          <w:rFonts w:ascii="GHEA Grapalat" w:eastAsiaTheme="minorHAnsi" w:hAnsi="GHEA Grapalat" w:cstheme="minorBidi"/>
          <w:sz w:val="20"/>
          <w:szCs w:val="20"/>
          <w:lang w:eastAsia="en-US" w:bidi="ar-SA"/>
        </w:rPr>
        <w:t xml:space="preserve">     8.12 </w:t>
      </w:r>
      <w:r w:rsidRPr="008F5095">
        <w:rPr>
          <w:rFonts w:ascii="GHEA Grapalat" w:hAnsi="GHEA Grapalat"/>
          <w:spacing w:val="-4"/>
          <w:sz w:val="20"/>
          <w:szCs w:val="20"/>
        </w:rPr>
        <w:t>Подрядчик</w:t>
      </w:r>
      <w:ins w:id="33" w:author="Inesa Kocharyan" w:date="2025-02-07T10:55:00Z">
        <w:r w:rsidRPr="008F5095">
          <w:rPr>
            <w:rFonts w:ascii="GHEA Grapalat" w:hAnsi="GHEA Grapalat"/>
            <w:color w:val="000000" w:themeColor="text1"/>
            <w:sz w:val="20"/>
            <w:szCs w:val="20"/>
          </w:rPr>
          <w:t xml:space="preserve"> </w:t>
        </w:r>
      </w:ins>
      <w:r w:rsidRPr="008F5095">
        <w:rPr>
          <w:rStyle w:val="ezkurwreuab5ozgtqnkl"/>
          <w:rFonts w:ascii="GHEA Grapalat" w:hAnsi="GHEA Grapalat"/>
          <w:sz w:val="20"/>
          <w:szCs w:val="20"/>
        </w:rPr>
        <w:t>имеет право</w:t>
      </w:r>
      <w:r w:rsidRPr="008F5095">
        <w:rPr>
          <w:rFonts w:ascii="GHEA Grapalat" w:hAnsi="GHEA Grapalat"/>
          <w:sz w:val="20"/>
          <w:szCs w:val="20"/>
        </w:rPr>
        <w:t xml:space="preserve"> </w:t>
      </w:r>
      <w:r w:rsidRPr="008F5095">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8F5095">
        <w:rPr>
          <w:rFonts w:ascii="GHEA Grapalat" w:hAnsi="GHEA Grapalat"/>
          <w:sz w:val="20"/>
          <w:szCs w:val="20"/>
        </w:rPr>
        <w:t xml:space="preserve"> </w:t>
      </w:r>
      <w:r w:rsidRPr="008F5095">
        <w:rPr>
          <w:rStyle w:val="ezkurwreuab5ozgtqnkl"/>
          <w:rFonts w:ascii="GHEA Grapalat" w:hAnsi="GHEA Grapalat"/>
          <w:sz w:val="20"/>
          <w:szCs w:val="20"/>
        </w:rPr>
        <w:t xml:space="preserve">(далее-договор факторинга). В </w:t>
      </w:r>
      <w:r w:rsidRPr="008F5095">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8F5095">
        <w:rPr>
          <w:rStyle w:val="ezkurwreuab5ozgtqnkl"/>
          <w:rFonts w:ascii="GHEA Grapalat" w:hAnsi="GHEA Grapalat"/>
          <w:sz w:val="20"/>
          <w:szCs w:val="20"/>
        </w:rPr>
        <w:t>Заказчик</w:t>
      </w:r>
      <w:r w:rsidRPr="008F5095">
        <w:rPr>
          <w:rFonts w:ascii="GHEA Grapalat" w:hAnsi="GHEA Grapalat"/>
          <w:sz w:val="20"/>
          <w:szCs w:val="20"/>
        </w:rPr>
        <w:t xml:space="preserve"> </w:t>
      </w:r>
      <w:r w:rsidRPr="008F5095">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Pr="008F5095">
        <w:rPr>
          <w:rFonts w:ascii="GHEA Grapalat" w:hAnsi="GHEA Grapalat"/>
          <w:spacing w:val="-4"/>
          <w:sz w:val="20"/>
          <w:szCs w:val="20"/>
        </w:rPr>
        <w:t>Подрядчику</w:t>
      </w:r>
      <w:r w:rsidRPr="008F5095">
        <w:rPr>
          <w:rFonts w:ascii="GHEA Grapalat" w:hAnsi="GHEA Grapalat"/>
          <w:sz w:val="20"/>
          <w:szCs w:val="20"/>
        </w:rPr>
        <w:t xml:space="preserve"> </w:t>
      </w:r>
      <w:r w:rsidRPr="008F5095">
        <w:rPr>
          <w:rStyle w:val="ezkurwreuab5ozgtqnkl"/>
          <w:rFonts w:ascii="GHEA Grapalat" w:hAnsi="GHEA Grapalat"/>
          <w:sz w:val="20"/>
          <w:szCs w:val="20"/>
        </w:rPr>
        <w:t>с суммами, подлежащими уплате, независимо от</w:t>
      </w:r>
      <w:r w:rsidRPr="008F5095">
        <w:rPr>
          <w:rFonts w:ascii="GHEA Grapalat" w:hAnsi="GHEA Grapalat"/>
          <w:sz w:val="20"/>
          <w:szCs w:val="20"/>
        </w:rPr>
        <w:t xml:space="preserve"> </w:t>
      </w:r>
      <w:r w:rsidRPr="008F5095">
        <w:rPr>
          <w:rStyle w:val="ezkurwreuab5ozgtqnkl"/>
          <w:rFonts w:ascii="GHEA Grapalat" w:hAnsi="GHEA Grapalat"/>
          <w:sz w:val="20"/>
          <w:szCs w:val="20"/>
        </w:rPr>
        <w:t>того,</w:t>
      </w:r>
      <w:r w:rsidRPr="008F5095">
        <w:rPr>
          <w:rFonts w:ascii="GHEA Grapalat" w:hAnsi="GHEA Grapalat"/>
          <w:sz w:val="20"/>
          <w:szCs w:val="20"/>
        </w:rPr>
        <w:t xml:space="preserve"> </w:t>
      </w:r>
      <w:r w:rsidRPr="008F5095">
        <w:rPr>
          <w:rStyle w:val="ezkurwreuab5ozgtqnkl"/>
          <w:rFonts w:ascii="GHEA Grapalat" w:hAnsi="GHEA Grapalat"/>
          <w:sz w:val="20"/>
          <w:szCs w:val="20"/>
        </w:rPr>
        <w:t>было ли</w:t>
      </w:r>
      <w:r w:rsidRPr="008F5095">
        <w:rPr>
          <w:rFonts w:ascii="GHEA Grapalat" w:hAnsi="GHEA Grapalat"/>
          <w:sz w:val="20"/>
          <w:szCs w:val="20"/>
        </w:rPr>
        <w:t xml:space="preserve"> </w:t>
      </w:r>
      <w:r w:rsidRPr="008F5095">
        <w:rPr>
          <w:rStyle w:val="ezkurwreuab5ozgtqnkl"/>
          <w:rFonts w:ascii="GHEA Grapalat" w:hAnsi="GHEA Grapalat"/>
          <w:sz w:val="20"/>
          <w:szCs w:val="20"/>
        </w:rPr>
        <w:t>уступлено требование</w:t>
      </w:r>
      <w:r w:rsidRPr="008F5095">
        <w:rPr>
          <w:rStyle w:val="ezkurwreuab5ozgtqnkl"/>
          <w:rFonts w:ascii="GHEA Grapalat" w:hAnsi="GHEA Grapalat"/>
          <w:sz w:val="20"/>
          <w:szCs w:val="20"/>
          <w:lang w:val="hy-AM"/>
        </w:rPr>
        <w:t xml:space="preserve">. </w:t>
      </w:r>
      <w:r w:rsidRPr="008F5095">
        <w:rPr>
          <w:rStyle w:val="ezkurwreuab5ozgtqnkl"/>
          <w:rFonts w:ascii="GHEA Grapalat" w:hAnsi="GHEA Grapalat"/>
          <w:sz w:val="20"/>
          <w:szCs w:val="20"/>
        </w:rPr>
        <w:t>При</w:t>
      </w:r>
      <w:r w:rsidRPr="008F5095">
        <w:rPr>
          <w:rFonts w:ascii="GHEA Grapalat" w:hAnsi="GHEA Grapalat"/>
          <w:sz w:val="20"/>
          <w:szCs w:val="20"/>
        </w:rPr>
        <w:t xml:space="preserve"> </w:t>
      </w:r>
      <w:r w:rsidRPr="008F5095">
        <w:rPr>
          <w:rStyle w:val="ezkurwreuab5ozgtqnkl"/>
          <w:rFonts w:ascii="GHEA Grapalat" w:hAnsi="GHEA Grapalat"/>
          <w:sz w:val="20"/>
          <w:szCs w:val="20"/>
        </w:rPr>
        <w:t xml:space="preserve">этом, в случае получения письменного уведомления об уступке требования на основании договора факторинга (Приложение N </w:t>
      </w:r>
      <w:r w:rsidR="0039125D" w:rsidRPr="008F5095">
        <w:rPr>
          <w:rStyle w:val="ezkurwreuab5ozgtqnkl"/>
          <w:rFonts w:ascii="GHEA Grapalat" w:hAnsi="GHEA Grapalat"/>
          <w:sz w:val="20"/>
          <w:szCs w:val="20"/>
        </w:rPr>
        <w:t>5</w:t>
      </w:r>
      <w:r w:rsidRPr="008F5095">
        <w:rPr>
          <w:rStyle w:val="ezkurwreuab5ozgtqnkl"/>
          <w:rFonts w:ascii="GHEA Grapalat" w:hAnsi="GHEA Grapalat"/>
          <w:sz w:val="20"/>
          <w:szCs w:val="20"/>
        </w:rPr>
        <w:t>) Заказчик</w:t>
      </w:r>
      <w:r w:rsidRPr="008F5095">
        <w:rPr>
          <w:rFonts w:ascii="GHEA Grapalat" w:hAnsi="GHEA Grapalat"/>
          <w:sz w:val="20"/>
          <w:szCs w:val="20"/>
        </w:rPr>
        <w:t xml:space="preserve"> </w:t>
      </w:r>
      <w:r w:rsidRPr="008F5095">
        <w:rPr>
          <w:rStyle w:val="ezkurwreuab5ozgtqnkl"/>
          <w:rFonts w:ascii="GHEA Grapalat" w:hAnsi="GHEA Grapalat"/>
          <w:sz w:val="20"/>
          <w:szCs w:val="20"/>
        </w:rPr>
        <w:t>производит платеж, установленный договором, финансовому</w:t>
      </w:r>
      <w:r w:rsidRPr="008F5095">
        <w:rPr>
          <w:rFonts w:ascii="GHEA Grapalat" w:hAnsi="GHEA Grapalat"/>
          <w:sz w:val="20"/>
          <w:szCs w:val="20"/>
        </w:rPr>
        <w:t xml:space="preserve"> </w:t>
      </w:r>
      <w:r w:rsidRPr="008F5095">
        <w:rPr>
          <w:rStyle w:val="ezkurwreuab5ozgtqnkl"/>
          <w:rFonts w:ascii="GHEA Grapalat" w:hAnsi="GHEA Grapalat"/>
          <w:sz w:val="20"/>
          <w:szCs w:val="20"/>
        </w:rPr>
        <w:t>агенту, если</w:t>
      </w:r>
      <w:r w:rsidRPr="008F5095">
        <w:rPr>
          <w:rFonts w:ascii="GHEA Grapalat" w:hAnsi="GHEA Grapalat"/>
          <w:sz w:val="20"/>
          <w:szCs w:val="20"/>
        </w:rPr>
        <w:t xml:space="preserve"> </w:t>
      </w:r>
      <w:r w:rsidRPr="008F5095">
        <w:rPr>
          <w:rStyle w:val="ezkurwreuab5ozgtqnkl"/>
          <w:rFonts w:ascii="GHEA Grapalat" w:hAnsi="GHEA Grapalat"/>
          <w:sz w:val="20"/>
          <w:szCs w:val="20"/>
        </w:rPr>
        <w:t>уведомление</w:t>
      </w:r>
      <w:r w:rsidRPr="008F5095">
        <w:rPr>
          <w:rFonts w:ascii="GHEA Grapalat" w:hAnsi="GHEA Grapalat"/>
          <w:sz w:val="20"/>
          <w:szCs w:val="20"/>
        </w:rPr>
        <w:t xml:space="preserve"> </w:t>
      </w:r>
      <w:r w:rsidRPr="008F5095">
        <w:rPr>
          <w:rStyle w:val="ezkurwreuab5ozgtqnkl"/>
          <w:rFonts w:ascii="GHEA Grapalat" w:hAnsi="GHEA Grapalat"/>
          <w:sz w:val="20"/>
          <w:szCs w:val="20"/>
        </w:rPr>
        <w:t>было получено</w:t>
      </w:r>
      <w:r w:rsidRPr="008F5095">
        <w:rPr>
          <w:rFonts w:ascii="GHEA Grapalat" w:hAnsi="GHEA Grapalat"/>
          <w:sz w:val="20"/>
          <w:szCs w:val="20"/>
        </w:rPr>
        <w:t xml:space="preserve"> </w:t>
      </w:r>
      <w:r w:rsidRPr="008F5095">
        <w:rPr>
          <w:rStyle w:val="ezkurwreuab5ozgtqnkl"/>
          <w:rFonts w:ascii="GHEA Grapalat" w:hAnsi="GHEA Grapalat"/>
          <w:sz w:val="20"/>
          <w:szCs w:val="20"/>
        </w:rPr>
        <w:t>в день, предшествующий дню внесения Заказчиком платежного поручения и копии протокола в казначейскую систему уполномоченного органа.</w:t>
      </w:r>
      <w:r w:rsidR="002A75B6" w:rsidRPr="008F5095">
        <w:rPr>
          <w:rStyle w:val="ezkurwreuab5ozgtqnkl"/>
          <w:rFonts w:ascii="GHEA Grapalat" w:hAnsi="GHEA Grapalat"/>
          <w:sz w:val="20"/>
          <w:szCs w:val="20"/>
          <w:vertAlign w:val="superscript"/>
        </w:rPr>
        <w:t>35</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8.</w:t>
      </w:r>
      <w:r w:rsidR="00320B7E" w:rsidRPr="008F5095">
        <w:rPr>
          <w:rFonts w:ascii="GHEA Grapalat" w:hAnsi="GHEA Grapalat"/>
          <w:sz w:val="20"/>
          <w:szCs w:val="20"/>
        </w:rPr>
        <w:t>13</w:t>
      </w:r>
      <w:r w:rsidRPr="008F5095">
        <w:rPr>
          <w:rFonts w:ascii="GHEA Grapalat" w:hAnsi="GHEA Grapalat"/>
          <w:sz w:val="20"/>
          <w:szCs w:val="20"/>
        </w:rPr>
        <w:t>.</w:t>
      </w:r>
      <w:r w:rsidRPr="008F5095">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8.1</w:t>
      </w:r>
      <w:r w:rsidR="00320B7E" w:rsidRPr="008F5095">
        <w:rPr>
          <w:rFonts w:ascii="GHEA Grapalat" w:hAnsi="GHEA Grapalat"/>
          <w:sz w:val="20"/>
          <w:szCs w:val="20"/>
        </w:rPr>
        <w:t>4</w:t>
      </w:r>
      <w:r w:rsidRPr="008F5095">
        <w:rPr>
          <w:rFonts w:ascii="GHEA Grapalat" w:hAnsi="GHEA Grapalat"/>
          <w:sz w:val="20"/>
          <w:szCs w:val="20"/>
        </w:rPr>
        <w:t>.</w:t>
      </w:r>
      <w:r w:rsidRPr="008F5095">
        <w:rPr>
          <w:rFonts w:ascii="GHEA Grapalat" w:hAnsi="GHEA Grapalat"/>
          <w:sz w:val="20"/>
          <w:szCs w:val="20"/>
        </w:rPr>
        <w:tab/>
        <w:t xml:space="preserve">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w:t>
      </w:r>
      <w:r w:rsidR="00014C0C" w:rsidRPr="008F5095">
        <w:rPr>
          <w:rFonts w:ascii="GHEA Grapalat" w:hAnsi="GHEA Grapalat"/>
          <w:sz w:val="20"/>
          <w:szCs w:val="20"/>
        </w:rPr>
        <w:t xml:space="preserve">, </w:t>
      </w:r>
      <w:r w:rsidRPr="008F5095">
        <w:rPr>
          <w:rFonts w:ascii="GHEA Grapalat" w:hAnsi="GHEA Grapalat"/>
          <w:sz w:val="20"/>
          <w:szCs w:val="20"/>
        </w:rPr>
        <w:t xml:space="preserve">№ 4.1 </w:t>
      </w:r>
      <w:r w:rsidR="00014C0C" w:rsidRPr="008F5095">
        <w:rPr>
          <w:rFonts w:ascii="GHEA Grapalat" w:hAnsi="GHEA Grapalat"/>
          <w:sz w:val="20"/>
          <w:szCs w:val="20"/>
        </w:rPr>
        <w:t xml:space="preserve">и № 5 </w:t>
      </w:r>
      <w:r w:rsidRPr="008F5095">
        <w:rPr>
          <w:rFonts w:ascii="GHEA Grapalat" w:hAnsi="GHEA Grapalat"/>
          <w:sz w:val="20"/>
          <w:szCs w:val="20"/>
        </w:rPr>
        <w:t>к настоящему договору считаются неотъемлемой частью договора.</w:t>
      </w:r>
    </w:p>
    <w:p w:rsidR="00014C0C" w:rsidRPr="008F5095" w:rsidRDefault="00BB28C8" w:rsidP="007C0ED2">
      <w:pPr>
        <w:widowControl w:val="0"/>
        <w:pBdr>
          <w:bottom w:val="single" w:sz="6" w:space="0" w:color="auto"/>
        </w:pBdr>
        <w:tabs>
          <w:tab w:val="left" w:pos="1276"/>
        </w:tabs>
        <w:ind w:firstLine="567"/>
        <w:jc w:val="both"/>
        <w:rPr>
          <w:rFonts w:ascii="GHEA Grapalat" w:hAnsi="GHEA Grapalat"/>
          <w:sz w:val="20"/>
          <w:szCs w:val="20"/>
          <w:highlight w:val="yellow"/>
        </w:rPr>
      </w:pPr>
      <w:r w:rsidRPr="008F5095">
        <w:rPr>
          <w:rFonts w:ascii="GHEA Grapalat" w:hAnsi="GHEA Grapalat"/>
          <w:sz w:val="20"/>
          <w:szCs w:val="20"/>
        </w:rPr>
        <w:t>8.1</w:t>
      </w:r>
      <w:r w:rsidR="00320B7E" w:rsidRPr="008F5095">
        <w:rPr>
          <w:rFonts w:ascii="GHEA Grapalat" w:hAnsi="GHEA Grapalat"/>
          <w:sz w:val="20"/>
          <w:szCs w:val="20"/>
        </w:rPr>
        <w:t>5</w:t>
      </w:r>
      <w:r w:rsidRPr="008F5095">
        <w:rPr>
          <w:rFonts w:ascii="GHEA Grapalat" w:hAnsi="GHEA Grapalat"/>
          <w:sz w:val="20"/>
          <w:szCs w:val="20"/>
        </w:rPr>
        <w:t>.</w:t>
      </w:r>
      <w:r w:rsidRPr="008F5095">
        <w:rPr>
          <w:rFonts w:ascii="GHEA Grapalat" w:hAnsi="GHEA Grapalat"/>
          <w:sz w:val="20"/>
          <w:szCs w:val="20"/>
        </w:rPr>
        <w:tab/>
        <w:t>К отношениям, связанным с настоящим договором, применяется право Республики Армения.</w:t>
      </w:r>
    </w:p>
    <w:p w:rsidR="002A75B6" w:rsidRPr="008F5095" w:rsidRDefault="002A75B6" w:rsidP="008F5095">
      <w:pPr>
        <w:rPr>
          <w:rStyle w:val="ezkurwreuab5ozgtqnkl"/>
          <w:rFonts w:ascii="GHEA Grapalat" w:hAnsi="GHEA Grapalat"/>
          <w:i/>
          <w:sz w:val="20"/>
          <w:szCs w:val="20"/>
        </w:rPr>
      </w:pPr>
      <w:r w:rsidRPr="008F5095">
        <w:rPr>
          <w:rFonts w:ascii="GHEA Grapalat" w:hAnsi="GHEA Grapalat"/>
          <w:sz w:val="20"/>
          <w:szCs w:val="20"/>
          <w:vertAlign w:val="superscript"/>
        </w:rPr>
        <w:t xml:space="preserve">35 </w:t>
      </w:r>
      <w:r w:rsidRPr="008F5095">
        <w:rPr>
          <w:rStyle w:val="ezkurwreuab5ozgtqnkl"/>
          <w:rFonts w:ascii="GHEA Grapalat" w:hAnsi="GHEA Grapalat"/>
          <w:i/>
          <w:sz w:val="20"/>
          <w:szCs w:val="20"/>
        </w:rPr>
        <w:t>Если</w:t>
      </w:r>
      <w:r w:rsidRPr="008F5095">
        <w:rPr>
          <w:rFonts w:ascii="GHEA Grapalat" w:hAnsi="GHEA Grapalat"/>
          <w:i/>
          <w:sz w:val="20"/>
          <w:szCs w:val="20"/>
        </w:rPr>
        <w:t xml:space="preserve"> </w:t>
      </w:r>
      <w:r w:rsidRPr="008F5095">
        <w:rPr>
          <w:rStyle w:val="ezkurwreuab5ozgtqnkl"/>
          <w:rFonts w:ascii="GHEA Grapalat" w:hAnsi="GHEA Grapalat"/>
          <w:i/>
          <w:sz w:val="20"/>
          <w:szCs w:val="20"/>
        </w:rPr>
        <w:t xml:space="preserve">Заказчик </w:t>
      </w:r>
      <w:r w:rsidRPr="008F5095">
        <w:rPr>
          <w:rFonts w:ascii="GHEA Grapalat" w:hAnsi="GHEA Grapalat"/>
          <w:i/>
          <w:sz w:val="20"/>
          <w:szCs w:val="20"/>
        </w:rPr>
        <w:t xml:space="preserve"> </w:t>
      </w:r>
      <w:r w:rsidRPr="008F5095">
        <w:rPr>
          <w:rStyle w:val="ezkurwreuab5ozgtqnkl"/>
          <w:rFonts w:ascii="GHEA Grapalat" w:hAnsi="GHEA Grapalat"/>
          <w:i/>
          <w:sz w:val="20"/>
          <w:szCs w:val="20"/>
        </w:rPr>
        <w:t>является</w:t>
      </w:r>
      <w:r w:rsidRPr="008F5095">
        <w:rPr>
          <w:rFonts w:ascii="GHEA Grapalat" w:hAnsi="GHEA Grapalat"/>
          <w:i/>
          <w:sz w:val="20"/>
          <w:szCs w:val="20"/>
        </w:rPr>
        <w:t xml:space="preserve"> </w:t>
      </w:r>
      <w:r w:rsidR="00A2389C" w:rsidRPr="008F5095">
        <w:rPr>
          <w:rStyle w:val="ezkurwreuab5ozgtqnkl"/>
          <w:rFonts w:ascii="GHEA Grapalat" w:hAnsi="GHEA Grapalat"/>
          <w:i/>
          <w:sz w:val="20"/>
          <w:szCs w:val="20"/>
        </w:rPr>
        <w:t>заказчиком</w:t>
      </w:r>
      <w:r w:rsidRPr="008F5095">
        <w:rPr>
          <w:rStyle w:val="ezkurwreuab5ozgtqnkl"/>
          <w:rFonts w:ascii="GHEA Grapalat" w:hAnsi="GHEA Grapalat"/>
          <w:i/>
          <w:sz w:val="20"/>
          <w:szCs w:val="20"/>
        </w:rPr>
        <w:t>, не имеющим счета в казначействе, настоящий</w:t>
      </w:r>
      <w:r w:rsidRPr="008F5095">
        <w:rPr>
          <w:rFonts w:ascii="GHEA Grapalat" w:hAnsi="GHEA Grapalat"/>
          <w:i/>
          <w:sz w:val="20"/>
          <w:szCs w:val="20"/>
        </w:rPr>
        <w:t xml:space="preserve"> </w:t>
      </w:r>
      <w:r w:rsidRPr="008F5095">
        <w:rPr>
          <w:rStyle w:val="ezkurwreuab5ozgtqnkl"/>
          <w:rFonts w:ascii="GHEA Grapalat" w:hAnsi="GHEA Grapalat"/>
          <w:i/>
          <w:sz w:val="20"/>
          <w:szCs w:val="20"/>
        </w:rPr>
        <w:t>пункт</w:t>
      </w:r>
      <w:r w:rsidRPr="008F5095">
        <w:rPr>
          <w:rFonts w:ascii="GHEA Grapalat" w:hAnsi="GHEA Grapalat"/>
          <w:i/>
          <w:sz w:val="20"/>
          <w:szCs w:val="20"/>
        </w:rPr>
        <w:t xml:space="preserve"> </w:t>
      </w:r>
      <w:r w:rsidRPr="008F5095">
        <w:rPr>
          <w:rStyle w:val="ezkurwreuab5ozgtqnkl"/>
          <w:rFonts w:ascii="GHEA Grapalat" w:hAnsi="GHEA Grapalat"/>
          <w:i/>
          <w:sz w:val="20"/>
          <w:szCs w:val="20"/>
        </w:rPr>
        <w:t>редактируется</w:t>
      </w:r>
      <w:r w:rsidRPr="008F5095">
        <w:rPr>
          <w:rFonts w:ascii="GHEA Grapalat" w:hAnsi="GHEA Grapalat"/>
          <w:i/>
          <w:sz w:val="20"/>
          <w:szCs w:val="20"/>
        </w:rPr>
        <w:t xml:space="preserve"> </w:t>
      </w:r>
      <w:r w:rsidRPr="008F5095">
        <w:rPr>
          <w:rStyle w:val="ezkurwreuab5ozgtqnkl"/>
          <w:rFonts w:ascii="GHEA Grapalat" w:hAnsi="GHEA Grapalat"/>
          <w:i/>
          <w:sz w:val="20"/>
          <w:szCs w:val="20"/>
        </w:rPr>
        <w:t>заменив</w:t>
      </w:r>
      <w:r w:rsidRPr="008F5095">
        <w:rPr>
          <w:rFonts w:ascii="GHEA Grapalat" w:hAnsi="GHEA Grapalat"/>
          <w:i/>
          <w:sz w:val="20"/>
          <w:szCs w:val="20"/>
        </w:rPr>
        <w:t xml:space="preserve"> </w:t>
      </w:r>
      <w:r w:rsidRPr="008F5095">
        <w:rPr>
          <w:rStyle w:val="ezkurwreuab5ozgtqnkl"/>
          <w:rFonts w:ascii="GHEA Grapalat" w:hAnsi="GHEA Grapalat"/>
          <w:i/>
          <w:sz w:val="20"/>
          <w:szCs w:val="20"/>
        </w:rPr>
        <w:t>слова</w:t>
      </w:r>
      <w:r w:rsidRPr="008F5095">
        <w:rPr>
          <w:rFonts w:ascii="GHEA Grapalat" w:hAnsi="GHEA Grapalat"/>
          <w:i/>
          <w:sz w:val="20"/>
          <w:szCs w:val="20"/>
        </w:rPr>
        <w:t xml:space="preserve"> </w:t>
      </w:r>
      <w:r w:rsidRPr="008F5095">
        <w:rPr>
          <w:rStyle w:val="ezkurwreuab5ozgtqnkl"/>
          <w:rFonts w:ascii="GHEA Grapalat" w:hAnsi="GHEA Grapalat"/>
          <w:i/>
          <w:sz w:val="20"/>
          <w:szCs w:val="20"/>
        </w:rPr>
        <w:t>"внесения платежного</w:t>
      </w:r>
      <w:r w:rsidRPr="008F5095">
        <w:rPr>
          <w:rFonts w:ascii="GHEA Grapalat" w:hAnsi="GHEA Grapalat"/>
          <w:i/>
          <w:sz w:val="20"/>
          <w:szCs w:val="20"/>
        </w:rPr>
        <w:t xml:space="preserve"> </w:t>
      </w:r>
      <w:r w:rsidRPr="008F5095">
        <w:rPr>
          <w:rStyle w:val="ezkurwreuab5ozgtqnkl"/>
          <w:rFonts w:ascii="GHEA Grapalat" w:hAnsi="GHEA Grapalat"/>
          <w:i/>
          <w:sz w:val="20"/>
          <w:szCs w:val="20"/>
        </w:rPr>
        <w:t>поручения</w:t>
      </w:r>
      <w:r w:rsidRPr="008F5095">
        <w:rPr>
          <w:rFonts w:ascii="GHEA Grapalat" w:hAnsi="GHEA Grapalat"/>
          <w:i/>
          <w:sz w:val="20"/>
          <w:szCs w:val="20"/>
        </w:rPr>
        <w:t xml:space="preserve"> </w:t>
      </w:r>
      <w:r w:rsidRPr="008F5095">
        <w:rPr>
          <w:rStyle w:val="ezkurwreuab5ozgtqnkl"/>
          <w:rFonts w:ascii="GHEA Grapalat" w:hAnsi="GHEA Grapalat"/>
          <w:i/>
          <w:sz w:val="20"/>
          <w:szCs w:val="20"/>
        </w:rPr>
        <w:t>и</w:t>
      </w:r>
      <w:r w:rsidRPr="008F5095">
        <w:rPr>
          <w:rFonts w:ascii="GHEA Grapalat" w:hAnsi="GHEA Grapalat"/>
          <w:i/>
          <w:sz w:val="20"/>
          <w:szCs w:val="20"/>
        </w:rPr>
        <w:t xml:space="preserve"> </w:t>
      </w:r>
      <w:r w:rsidRPr="008F5095">
        <w:rPr>
          <w:rStyle w:val="ezkurwreuab5ozgtqnkl"/>
          <w:rFonts w:ascii="GHEA Grapalat" w:hAnsi="GHEA Grapalat"/>
          <w:i/>
          <w:sz w:val="20"/>
          <w:szCs w:val="20"/>
        </w:rPr>
        <w:t>копии</w:t>
      </w:r>
      <w:r w:rsidRPr="008F5095">
        <w:rPr>
          <w:rFonts w:ascii="GHEA Grapalat" w:hAnsi="GHEA Grapalat"/>
          <w:i/>
          <w:sz w:val="20"/>
          <w:szCs w:val="20"/>
        </w:rPr>
        <w:t xml:space="preserve"> </w:t>
      </w:r>
      <w:r w:rsidRPr="008F5095">
        <w:rPr>
          <w:rStyle w:val="ezkurwreuab5ozgtqnkl"/>
          <w:rFonts w:ascii="GHEA Grapalat" w:hAnsi="GHEA Grapalat"/>
          <w:i/>
          <w:sz w:val="20"/>
          <w:szCs w:val="20"/>
        </w:rPr>
        <w:t>протокола</w:t>
      </w:r>
      <w:r w:rsidRPr="008F5095">
        <w:rPr>
          <w:rFonts w:ascii="GHEA Grapalat" w:hAnsi="GHEA Grapalat"/>
          <w:i/>
          <w:sz w:val="20"/>
          <w:szCs w:val="20"/>
        </w:rPr>
        <w:t xml:space="preserve"> </w:t>
      </w:r>
      <w:r w:rsidRPr="008F5095">
        <w:rPr>
          <w:rStyle w:val="ezkurwreuab5ozgtqnkl"/>
          <w:rFonts w:ascii="GHEA Grapalat" w:hAnsi="GHEA Grapalat"/>
          <w:i/>
          <w:sz w:val="20"/>
          <w:szCs w:val="20"/>
        </w:rPr>
        <w:t>в</w:t>
      </w:r>
      <w:r w:rsidRPr="008F5095">
        <w:rPr>
          <w:rFonts w:ascii="GHEA Grapalat" w:hAnsi="GHEA Grapalat"/>
          <w:i/>
          <w:sz w:val="20"/>
          <w:szCs w:val="20"/>
        </w:rPr>
        <w:t xml:space="preserve"> </w:t>
      </w:r>
      <w:r w:rsidRPr="008F5095">
        <w:rPr>
          <w:rStyle w:val="ezkurwreuab5ozgtqnkl"/>
          <w:rFonts w:ascii="GHEA Grapalat" w:hAnsi="GHEA Grapalat"/>
          <w:i/>
          <w:sz w:val="20"/>
          <w:szCs w:val="20"/>
        </w:rPr>
        <w:t>казначейскую</w:t>
      </w:r>
      <w:r w:rsidRPr="008F5095">
        <w:rPr>
          <w:rFonts w:ascii="GHEA Grapalat" w:hAnsi="GHEA Grapalat"/>
          <w:i/>
          <w:sz w:val="20"/>
          <w:szCs w:val="20"/>
        </w:rPr>
        <w:t xml:space="preserve"> </w:t>
      </w:r>
      <w:r w:rsidRPr="008F5095">
        <w:rPr>
          <w:rStyle w:val="ezkurwreuab5ozgtqnkl"/>
          <w:rFonts w:ascii="GHEA Grapalat" w:hAnsi="GHEA Grapalat"/>
          <w:i/>
          <w:sz w:val="20"/>
          <w:szCs w:val="20"/>
        </w:rPr>
        <w:t>систему</w:t>
      </w:r>
      <w:r w:rsidRPr="008F5095">
        <w:rPr>
          <w:rFonts w:ascii="GHEA Grapalat" w:hAnsi="GHEA Grapalat"/>
          <w:i/>
          <w:sz w:val="20"/>
          <w:szCs w:val="20"/>
        </w:rPr>
        <w:t xml:space="preserve"> </w:t>
      </w:r>
      <w:r w:rsidRPr="008F5095">
        <w:rPr>
          <w:rStyle w:val="ezkurwreuab5ozgtqnkl"/>
          <w:rFonts w:ascii="GHEA Grapalat" w:hAnsi="GHEA Grapalat"/>
          <w:i/>
          <w:sz w:val="20"/>
          <w:szCs w:val="20"/>
        </w:rPr>
        <w:t>уполномоченного органа"</w:t>
      </w:r>
      <w:r w:rsidRPr="008F5095">
        <w:rPr>
          <w:rFonts w:ascii="GHEA Grapalat" w:hAnsi="GHEA Grapalat"/>
          <w:i/>
          <w:sz w:val="20"/>
          <w:szCs w:val="20"/>
        </w:rPr>
        <w:t xml:space="preserve"> </w:t>
      </w:r>
      <w:r w:rsidRPr="008F5095">
        <w:rPr>
          <w:rStyle w:val="ezkurwreuab5ozgtqnkl"/>
          <w:rFonts w:ascii="GHEA Grapalat" w:hAnsi="GHEA Grapalat"/>
          <w:i/>
          <w:sz w:val="20"/>
          <w:szCs w:val="20"/>
        </w:rPr>
        <w:t>словами "выдачи платежного</w:t>
      </w:r>
      <w:r w:rsidRPr="008F5095">
        <w:rPr>
          <w:rFonts w:ascii="GHEA Grapalat" w:hAnsi="GHEA Grapalat"/>
          <w:i/>
          <w:sz w:val="20"/>
          <w:szCs w:val="20"/>
        </w:rPr>
        <w:t xml:space="preserve"> </w:t>
      </w:r>
      <w:r w:rsidRPr="008F5095">
        <w:rPr>
          <w:rStyle w:val="ezkurwreuab5ozgtqnkl"/>
          <w:rFonts w:ascii="GHEA Grapalat" w:hAnsi="GHEA Grapalat"/>
          <w:i/>
          <w:sz w:val="20"/>
          <w:szCs w:val="20"/>
        </w:rPr>
        <w:t>поручения</w:t>
      </w:r>
      <w:r w:rsidRPr="008F5095">
        <w:rPr>
          <w:rFonts w:ascii="GHEA Grapalat" w:hAnsi="GHEA Grapalat"/>
          <w:i/>
          <w:sz w:val="20"/>
          <w:szCs w:val="20"/>
        </w:rPr>
        <w:t xml:space="preserve"> </w:t>
      </w:r>
      <w:r w:rsidRPr="008F5095">
        <w:rPr>
          <w:rStyle w:val="ezkurwreuab5ozgtqnkl"/>
          <w:rFonts w:ascii="GHEA Grapalat" w:hAnsi="GHEA Grapalat"/>
          <w:i/>
          <w:sz w:val="20"/>
          <w:szCs w:val="20"/>
        </w:rPr>
        <w:t>банку</w:t>
      </w:r>
      <w:r w:rsidR="00A915F5" w:rsidRPr="008F5095">
        <w:rPr>
          <w:rStyle w:val="ezkurwreuab5ozgtqnkl"/>
          <w:rFonts w:ascii="GHEA Grapalat" w:hAnsi="GHEA Grapalat"/>
          <w:i/>
          <w:sz w:val="20"/>
          <w:szCs w:val="20"/>
        </w:rPr>
        <w:t>"</w:t>
      </w:r>
      <w:r w:rsidR="00820297" w:rsidRPr="008F5095">
        <w:rPr>
          <w:rStyle w:val="ezkurwreuab5ozgtqnkl"/>
          <w:rFonts w:ascii="GHEA Grapalat" w:hAnsi="GHEA Grapalat"/>
          <w:i/>
          <w:sz w:val="20"/>
          <w:szCs w:val="20"/>
        </w:rPr>
        <w:t>.</w:t>
      </w:r>
    </w:p>
    <w:p w:rsidR="00BB28C8" w:rsidRPr="007C0ED2" w:rsidRDefault="00BB28C8" w:rsidP="007C0ED2">
      <w:pPr>
        <w:widowControl w:val="0"/>
        <w:tabs>
          <w:tab w:val="left" w:pos="1276"/>
        </w:tabs>
        <w:jc w:val="both"/>
        <w:rPr>
          <w:rFonts w:ascii="GHEA Grapalat" w:hAnsi="GHEA Grapalat"/>
          <w:strike/>
          <w:sz w:val="20"/>
          <w:szCs w:val="20"/>
          <w:vertAlign w:val="superscript"/>
        </w:rPr>
      </w:pPr>
      <w:r w:rsidRPr="007C0ED2">
        <w:rPr>
          <w:rFonts w:ascii="GHEA Grapalat" w:hAnsi="GHEA Grapalat"/>
          <w:strike/>
          <w:sz w:val="20"/>
          <w:szCs w:val="20"/>
        </w:rPr>
        <w:t>8.1</w:t>
      </w:r>
      <w:r w:rsidR="00320B7E" w:rsidRPr="007C0ED2">
        <w:rPr>
          <w:rFonts w:ascii="GHEA Grapalat" w:hAnsi="GHEA Grapalat"/>
          <w:strike/>
          <w:sz w:val="20"/>
          <w:szCs w:val="20"/>
        </w:rPr>
        <w:t>6</w:t>
      </w:r>
      <w:r w:rsidRPr="007C0ED2">
        <w:rPr>
          <w:rFonts w:ascii="GHEA Grapalat" w:hAnsi="GHEA Grapalat"/>
          <w:strike/>
          <w:sz w:val="20"/>
          <w:szCs w:val="20"/>
        </w:rPr>
        <w:t>.</w:t>
      </w:r>
      <w:r w:rsidRPr="007C0ED2">
        <w:rPr>
          <w:rFonts w:ascii="GHEA Grapalat" w:hAnsi="GHEA Grapalat"/>
          <w:strike/>
          <w:sz w:val="20"/>
          <w:szCs w:val="20"/>
        </w:rPr>
        <w:tab/>
        <w:t>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653418" w:rsidRPr="007C0ED2">
        <w:rPr>
          <w:rFonts w:ascii="GHEA Grapalat" w:hAnsi="GHEA Grapalat"/>
          <w:strike/>
          <w:sz w:val="20"/>
          <w:szCs w:val="20"/>
        </w:rPr>
        <w:t xml:space="preserve"> </w:t>
      </w:r>
      <w:r w:rsidR="00653418" w:rsidRPr="007C0ED2">
        <w:rPr>
          <w:rFonts w:ascii="GHEA Grapalat" w:hAnsi="GHEA Grapalat"/>
          <w:strike/>
          <w:color w:val="000000" w:themeColor="text1"/>
          <w:sz w:val="20"/>
          <w:szCs w:val="20"/>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 </w:t>
      </w:r>
      <w:r w:rsidRPr="007C0ED2">
        <w:rPr>
          <w:rFonts w:ascii="GHEA Grapalat" w:hAnsi="GHEA Grapalat"/>
          <w:strike/>
          <w:sz w:val="20"/>
          <w:szCs w:val="20"/>
        </w:rPr>
        <w:t xml:space="preserve">Если размер выделенных для исполнения договора финансовых средств превышает </w:t>
      </w:r>
      <w:r w:rsidR="004A1BBC" w:rsidRPr="007C0ED2">
        <w:rPr>
          <w:rFonts w:ascii="GHEA Grapalat" w:hAnsi="GHEA Grapalat"/>
          <w:strike/>
          <w:sz w:val="20"/>
          <w:szCs w:val="20"/>
        </w:rPr>
        <w:t>двадцатипятикратный</w:t>
      </w:r>
      <w:r w:rsidRPr="007C0ED2">
        <w:rPr>
          <w:rFonts w:ascii="GHEA Grapalat" w:hAnsi="GHEA Grapalat"/>
          <w:strike/>
          <w:sz w:val="20"/>
          <w:szCs w:val="20"/>
        </w:rPr>
        <w:t xml:space="preserve"> размер базовой единицы закупок, то Заказчиком будет заключенo соглашение в случае, если </w:t>
      </w:r>
      <w:r w:rsidR="001A4A02" w:rsidRPr="007C0ED2">
        <w:rPr>
          <w:rFonts w:ascii="GHEA Grapalat" w:hAnsi="GHEA Grapalat"/>
          <w:strike/>
          <w:sz w:val="20"/>
          <w:szCs w:val="20"/>
        </w:rPr>
        <w:t xml:space="preserve">представленное </w:t>
      </w:r>
      <w:r w:rsidRPr="007C0ED2">
        <w:rPr>
          <w:rFonts w:ascii="GHEA Grapalat" w:hAnsi="GHEA Grapalat"/>
          <w:strike/>
          <w:sz w:val="20"/>
          <w:szCs w:val="20"/>
        </w:rPr>
        <w:t xml:space="preserve">Подрядчиком в виде неустойки </w:t>
      </w:r>
      <w:r w:rsidR="001A4A02" w:rsidRPr="007C0ED2">
        <w:rPr>
          <w:rFonts w:ascii="GHEA Grapalat" w:hAnsi="GHEA Grapalat"/>
          <w:strike/>
          <w:sz w:val="20"/>
          <w:szCs w:val="20"/>
        </w:rPr>
        <w:t xml:space="preserve">обеспечение </w:t>
      </w:r>
      <w:r w:rsidRPr="007C0ED2">
        <w:rPr>
          <w:rFonts w:ascii="GHEA Grapalat" w:hAnsi="GHEA Grapalat"/>
          <w:strike/>
          <w:sz w:val="20"/>
          <w:szCs w:val="20"/>
        </w:rPr>
        <w:t>договора заменя</w:t>
      </w:r>
      <w:r w:rsidR="00C3050C" w:rsidRPr="007C0ED2">
        <w:rPr>
          <w:rFonts w:ascii="GHEA Grapalat" w:hAnsi="GHEA Grapalat"/>
          <w:strike/>
          <w:sz w:val="20"/>
          <w:szCs w:val="20"/>
        </w:rPr>
        <w:t>ю</w:t>
      </w:r>
      <w:r w:rsidRPr="007C0ED2">
        <w:rPr>
          <w:rFonts w:ascii="GHEA Grapalat" w:hAnsi="GHEA Grapalat"/>
          <w:strike/>
          <w:sz w:val="20"/>
          <w:szCs w:val="20"/>
        </w:rPr>
        <w:t>тся гарантией или наличными деньгами, с учетом требований абзаца "б" подпункта 1</w:t>
      </w:r>
      <w:r w:rsidR="00F005EE" w:rsidRPr="007C0ED2">
        <w:rPr>
          <w:rFonts w:ascii="GHEA Grapalat" w:hAnsi="GHEA Grapalat"/>
          <w:strike/>
          <w:sz w:val="20"/>
          <w:szCs w:val="20"/>
        </w:rPr>
        <w:t>7</w:t>
      </w:r>
      <w:r w:rsidRPr="007C0ED2">
        <w:rPr>
          <w:rFonts w:ascii="GHEA Grapalat" w:hAnsi="GHEA Grapalat"/>
          <w:strike/>
          <w:sz w:val="20"/>
          <w:szCs w:val="20"/>
        </w:rPr>
        <w:t xml:space="preserve"> пункта 32 Приложения № 1 к Постановлению Правительства Республики Армения № 526-N от 4 мая 2017 года. При этом Подрядчик заключает соглашение, а при замене </w:t>
      </w:r>
      <w:r w:rsidR="001A4A02" w:rsidRPr="007C0ED2">
        <w:rPr>
          <w:rFonts w:ascii="GHEA Grapalat" w:hAnsi="GHEA Grapalat"/>
          <w:strike/>
          <w:sz w:val="20"/>
          <w:szCs w:val="20"/>
        </w:rPr>
        <w:t xml:space="preserve">обеспечения </w:t>
      </w:r>
      <w:r w:rsidRPr="007C0ED2">
        <w:rPr>
          <w:rFonts w:ascii="GHEA Grapalat" w:hAnsi="GHEA Grapalat"/>
          <w:strike/>
          <w:sz w:val="20"/>
          <w:szCs w:val="20"/>
        </w:rPr>
        <w:t xml:space="preserve">договора </w:t>
      </w:r>
      <w:r w:rsidR="001A4A02" w:rsidRPr="007C0ED2">
        <w:rPr>
          <w:rFonts w:ascii="GHEA Grapalat" w:hAnsi="GHEA Grapalat"/>
          <w:strike/>
          <w:sz w:val="20"/>
          <w:szCs w:val="20"/>
        </w:rPr>
        <w:t xml:space="preserve">представленного </w:t>
      </w:r>
      <w:r w:rsidRPr="007C0ED2">
        <w:rPr>
          <w:rFonts w:ascii="GHEA Grapalat" w:hAnsi="GHEA Grapalat"/>
          <w:strike/>
          <w:sz w:val="20"/>
          <w:szCs w:val="20"/>
        </w:rPr>
        <w:t xml:space="preserve">в виде неустойки, также представляет Заказчику </w:t>
      </w:r>
      <w:r w:rsidR="001A4A02" w:rsidRPr="007C0ED2">
        <w:rPr>
          <w:rFonts w:ascii="GHEA Grapalat" w:hAnsi="GHEA Grapalat"/>
          <w:strike/>
          <w:sz w:val="20"/>
          <w:szCs w:val="20"/>
        </w:rPr>
        <w:t xml:space="preserve">новое обеспечение  </w:t>
      </w:r>
      <w:r w:rsidRPr="007C0ED2">
        <w:rPr>
          <w:rFonts w:ascii="GHEA Grapalat" w:hAnsi="GHEA Grapalat"/>
          <w:strike/>
          <w:sz w:val="20"/>
          <w:szCs w:val="20"/>
        </w:rPr>
        <w:t xml:space="preserve">в течение </w:t>
      </w:r>
      <w:r w:rsidR="001A4A02" w:rsidRPr="007C0ED2">
        <w:rPr>
          <w:rFonts w:ascii="GHEA Grapalat" w:hAnsi="GHEA Grapalat"/>
          <w:strike/>
          <w:sz w:val="20"/>
          <w:szCs w:val="20"/>
        </w:rPr>
        <w:t xml:space="preserve"> ------ </w:t>
      </w:r>
      <w:r w:rsidRPr="007C0ED2">
        <w:rPr>
          <w:rFonts w:ascii="GHEA Grapalat" w:hAnsi="GHEA Grapalat"/>
          <w:strike/>
          <w:sz w:val="20"/>
          <w:szCs w:val="20"/>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2A75B6" w:rsidRPr="007C0ED2">
        <w:rPr>
          <w:rStyle w:val="af6"/>
          <w:rFonts w:ascii="GHEA Grapalat" w:hAnsi="GHEA Grapalat"/>
          <w:strike/>
          <w:sz w:val="20"/>
          <w:szCs w:val="20"/>
        </w:rPr>
        <w:t>3</w:t>
      </w:r>
      <w:r w:rsidR="002A75B6" w:rsidRPr="007C0ED2">
        <w:rPr>
          <w:rFonts w:ascii="GHEA Grapalat" w:hAnsi="GHEA Grapalat"/>
          <w:strike/>
          <w:sz w:val="20"/>
          <w:szCs w:val="20"/>
          <w:vertAlign w:val="superscript"/>
        </w:rPr>
        <w:t>6</w:t>
      </w:r>
    </w:p>
    <w:p w:rsidR="002A75B6" w:rsidRPr="008F5095" w:rsidRDefault="002A75B6" w:rsidP="008F5095">
      <w:pPr>
        <w:pStyle w:val="af2"/>
        <w:widowControl w:val="0"/>
        <w:jc w:val="both"/>
        <w:rPr>
          <w:rFonts w:ascii="GHEA Grapalat" w:hAnsi="GHEA Grapalat"/>
          <w:i/>
        </w:rPr>
      </w:pPr>
      <w:r w:rsidRPr="008F5095">
        <w:rPr>
          <w:rFonts w:ascii="GHEA Grapalat" w:hAnsi="GHEA Grapalat"/>
          <w:i/>
        </w:rPr>
        <w:t>------------------------------------------------------</w:t>
      </w:r>
    </w:p>
    <w:p w:rsidR="002A75B6" w:rsidRPr="008F5095" w:rsidRDefault="002A75B6" w:rsidP="008F5095">
      <w:pPr>
        <w:pStyle w:val="af2"/>
        <w:widowControl w:val="0"/>
        <w:jc w:val="both"/>
        <w:rPr>
          <w:rFonts w:ascii="GHEA Grapalat" w:hAnsi="GHEA Grapalat"/>
          <w:i/>
          <w:lang w:val="hy-AM" w:eastAsia="en-US"/>
        </w:rPr>
      </w:pPr>
      <w:r w:rsidRPr="008F5095">
        <w:rPr>
          <w:rFonts w:ascii="GHEA Grapalat" w:hAnsi="GHEA Grapalat"/>
          <w:i/>
        </w:rPr>
        <w:t xml:space="preserve">     </w:t>
      </w:r>
      <w:r w:rsidRPr="008F5095">
        <w:rPr>
          <w:rFonts w:ascii="GHEA Grapalat" w:hAnsi="GHEA Grapalat"/>
          <w:i/>
          <w:vertAlign w:val="superscript"/>
        </w:rPr>
        <w:t xml:space="preserve">36 </w:t>
      </w:r>
      <w:r w:rsidRPr="008F5095">
        <w:rPr>
          <w:rFonts w:ascii="GHEA Grapalat" w:hAnsi="GHEA Grapalat"/>
          <w:i/>
        </w:rPr>
        <w:t>Если Договор заключается на основании части 6 статьи 15 закона Республики Армения "О 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8F5095">
        <w:rPr>
          <w:rFonts w:ascii="GHEA Grapalat" w:hAnsi="GHEA Grapalat"/>
        </w:rPr>
        <w:t xml:space="preserve"> </w:t>
      </w:r>
      <w:r w:rsidRPr="008F5095">
        <w:rPr>
          <w:rFonts w:ascii="GHEA Grapalat" w:hAnsi="GHEA Grapalat"/>
          <w:i/>
        </w:rPr>
        <w:t xml:space="preserve">   </w:t>
      </w:r>
    </w:p>
    <w:p w:rsidR="002A75B6" w:rsidRPr="007C0ED2" w:rsidRDefault="002A75B6" w:rsidP="008F5095">
      <w:pPr>
        <w:pStyle w:val="af2"/>
        <w:widowControl w:val="0"/>
        <w:jc w:val="both"/>
        <w:rPr>
          <w:rFonts w:ascii="GHEA Grapalat" w:hAnsi="GHEA Grapalat"/>
          <w:i/>
          <w:strike/>
          <w:lang w:val="hy-AM" w:eastAsia="en-US"/>
        </w:rPr>
      </w:pPr>
      <w:r w:rsidRPr="007C0ED2">
        <w:rPr>
          <w:rFonts w:ascii="GHEA Grapalat" w:hAnsi="GHEA Grapalat"/>
          <w:i/>
          <w:strike/>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p w:rsidR="00BB28C8" w:rsidRPr="007C0ED2" w:rsidRDefault="001A4A02" w:rsidP="008F5095">
      <w:pPr>
        <w:widowControl w:val="0"/>
        <w:tabs>
          <w:tab w:val="left" w:pos="1276"/>
        </w:tabs>
        <w:ind w:firstLine="567"/>
        <w:jc w:val="both"/>
        <w:rPr>
          <w:rFonts w:ascii="GHEA Grapalat" w:hAnsi="GHEA Grapalat"/>
          <w:strike/>
          <w:sz w:val="20"/>
          <w:szCs w:val="20"/>
          <w:lang w:val="hy-AM"/>
        </w:rPr>
      </w:pPr>
      <w:r w:rsidRPr="007C0ED2">
        <w:rPr>
          <w:rStyle w:val="ezkurwreuab5ozgtqnkl"/>
          <w:rFonts w:ascii="GHEA Grapalat" w:hAnsi="GHEA Grapalat" w:cs="Cambria"/>
          <w:i/>
          <w:strike/>
          <w:sz w:val="20"/>
          <w:szCs w:val="20"/>
        </w:rPr>
        <w:t>Срок</w:t>
      </w:r>
      <w:r w:rsidRPr="007C0ED2">
        <w:rPr>
          <w:rStyle w:val="ezkurwreuab5ozgtqnkl"/>
          <w:rFonts w:ascii="GHEA Grapalat" w:hAnsi="GHEA Grapalat"/>
          <w:i/>
          <w:strike/>
          <w:sz w:val="20"/>
          <w:szCs w:val="20"/>
        </w:rPr>
        <w:t xml:space="preserve">, </w:t>
      </w:r>
      <w:r w:rsidRPr="007C0ED2">
        <w:rPr>
          <w:rStyle w:val="ezkurwreuab5ozgtqnkl"/>
          <w:rFonts w:ascii="GHEA Grapalat" w:hAnsi="GHEA Grapalat" w:cs="Cambria"/>
          <w:i/>
          <w:strike/>
          <w:sz w:val="20"/>
          <w:szCs w:val="20"/>
        </w:rPr>
        <w:t>установленный</w:t>
      </w:r>
      <w:r w:rsidRPr="007C0ED2">
        <w:rPr>
          <w:rFonts w:ascii="GHEA Grapalat" w:hAnsi="GHEA Grapalat"/>
          <w:i/>
          <w:strike/>
          <w:sz w:val="20"/>
          <w:szCs w:val="20"/>
        </w:rPr>
        <w:t xml:space="preserve"> </w:t>
      </w:r>
      <w:r w:rsidRPr="007C0ED2">
        <w:rPr>
          <w:rStyle w:val="ezkurwreuab5ozgtqnkl"/>
          <w:rFonts w:ascii="GHEA Grapalat" w:hAnsi="GHEA Grapalat" w:cs="Cambria"/>
          <w:i/>
          <w:strike/>
          <w:sz w:val="20"/>
          <w:szCs w:val="20"/>
        </w:rPr>
        <w:t>в</w:t>
      </w:r>
      <w:r w:rsidRPr="007C0ED2">
        <w:rPr>
          <w:rStyle w:val="ezkurwreuab5ozgtqnkl"/>
          <w:rFonts w:ascii="GHEA Grapalat" w:hAnsi="GHEA Grapalat"/>
          <w:i/>
          <w:strike/>
          <w:sz w:val="20"/>
          <w:szCs w:val="20"/>
        </w:rPr>
        <w:t xml:space="preserve"> 5-ом </w:t>
      </w:r>
      <w:r w:rsidRPr="007C0ED2">
        <w:rPr>
          <w:rFonts w:ascii="GHEA Grapalat" w:hAnsi="GHEA Grapalat"/>
          <w:i/>
          <w:strike/>
          <w:sz w:val="20"/>
          <w:szCs w:val="20"/>
        </w:rPr>
        <w:t xml:space="preserve"> </w:t>
      </w:r>
      <w:r w:rsidRPr="007C0ED2">
        <w:rPr>
          <w:rStyle w:val="ezkurwreuab5ozgtqnkl"/>
          <w:rFonts w:ascii="GHEA Grapalat" w:hAnsi="GHEA Grapalat" w:cs="Cambria"/>
          <w:i/>
          <w:strike/>
          <w:sz w:val="20"/>
          <w:szCs w:val="20"/>
        </w:rPr>
        <w:t xml:space="preserve"> предложении настоящего</w:t>
      </w:r>
      <w:r w:rsidRPr="007C0ED2">
        <w:rPr>
          <w:rFonts w:ascii="GHEA Grapalat" w:hAnsi="GHEA Grapalat"/>
          <w:i/>
          <w:strike/>
          <w:sz w:val="20"/>
          <w:szCs w:val="20"/>
        </w:rPr>
        <w:t xml:space="preserve"> </w:t>
      </w:r>
      <w:r w:rsidRPr="007C0ED2">
        <w:rPr>
          <w:rStyle w:val="ezkurwreuab5ozgtqnkl"/>
          <w:rFonts w:ascii="GHEA Grapalat" w:hAnsi="GHEA Grapalat" w:cs="Cambria"/>
          <w:i/>
          <w:strike/>
          <w:sz w:val="20"/>
          <w:szCs w:val="20"/>
        </w:rPr>
        <w:t>пункта</w:t>
      </w:r>
      <w:r w:rsidRPr="007C0ED2">
        <w:rPr>
          <w:rFonts w:ascii="GHEA Grapalat" w:hAnsi="GHEA Grapalat"/>
          <w:i/>
          <w:strike/>
          <w:sz w:val="20"/>
          <w:szCs w:val="20"/>
        </w:rPr>
        <w:t xml:space="preserve">, </w:t>
      </w:r>
      <w:r w:rsidRPr="007C0ED2">
        <w:rPr>
          <w:rStyle w:val="ezkurwreuab5ozgtqnkl"/>
          <w:rFonts w:ascii="GHEA Grapalat" w:hAnsi="GHEA Grapalat" w:cs="Cambria"/>
          <w:i/>
          <w:strike/>
          <w:sz w:val="20"/>
          <w:szCs w:val="20"/>
        </w:rPr>
        <w:t>не</w:t>
      </w:r>
      <w:r w:rsidRPr="007C0ED2">
        <w:rPr>
          <w:rFonts w:ascii="GHEA Grapalat" w:hAnsi="GHEA Grapalat"/>
          <w:i/>
          <w:strike/>
          <w:sz w:val="20"/>
          <w:szCs w:val="20"/>
        </w:rPr>
        <w:t xml:space="preserve"> </w:t>
      </w:r>
      <w:r w:rsidRPr="007C0ED2">
        <w:rPr>
          <w:rStyle w:val="ezkurwreuab5ozgtqnkl"/>
          <w:rFonts w:ascii="GHEA Grapalat" w:hAnsi="GHEA Grapalat" w:cs="Cambria"/>
          <w:i/>
          <w:strike/>
          <w:sz w:val="20"/>
          <w:szCs w:val="20"/>
        </w:rPr>
        <w:t>может</w:t>
      </w:r>
      <w:r w:rsidRPr="007C0ED2">
        <w:rPr>
          <w:rStyle w:val="ezkurwreuab5ozgtqnkl"/>
          <w:rFonts w:ascii="GHEA Grapalat" w:hAnsi="GHEA Grapalat"/>
          <w:i/>
          <w:strike/>
          <w:sz w:val="20"/>
          <w:szCs w:val="20"/>
        </w:rPr>
        <w:t xml:space="preserve"> </w:t>
      </w:r>
      <w:r w:rsidRPr="007C0ED2">
        <w:rPr>
          <w:rStyle w:val="ezkurwreuab5ozgtqnkl"/>
          <w:rFonts w:ascii="GHEA Grapalat" w:hAnsi="GHEA Grapalat" w:cs="Cambria"/>
          <w:i/>
          <w:strike/>
          <w:sz w:val="20"/>
          <w:szCs w:val="20"/>
        </w:rPr>
        <w:t>быть</w:t>
      </w:r>
      <w:r w:rsidRPr="007C0ED2">
        <w:rPr>
          <w:rStyle w:val="ezkurwreuab5ozgtqnkl"/>
          <w:rFonts w:ascii="GHEA Grapalat" w:hAnsi="GHEA Grapalat"/>
          <w:i/>
          <w:strike/>
          <w:sz w:val="20"/>
          <w:szCs w:val="20"/>
        </w:rPr>
        <w:t xml:space="preserve"> </w:t>
      </w:r>
      <w:r w:rsidRPr="007C0ED2">
        <w:rPr>
          <w:rStyle w:val="ezkurwreuab5ozgtqnkl"/>
          <w:rFonts w:ascii="GHEA Grapalat" w:hAnsi="GHEA Grapalat" w:cs="Cambria"/>
          <w:i/>
          <w:strike/>
          <w:sz w:val="20"/>
          <w:szCs w:val="20"/>
        </w:rPr>
        <w:t>менее</w:t>
      </w:r>
      <w:r w:rsidRPr="007C0ED2">
        <w:rPr>
          <w:rFonts w:ascii="GHEA Grapalat" w:hAnsi="GHEA Grapalat"/>
          <w:i/>
          <w:strike/>
          <w:sz w:val="20"/>
          <w:szCs w:val="20"/>
        </w:rPr>
        <w:t xml:space="preserve"> </w:t>
      </w:r>
      <w:r w:rsidRPr="007C0ED2">
        <w:rPr>
          <w:rStyle w:val="ezkurwreuab5ozgtqnkl"/>
          <w:rFonts w:ascii="GHEA Grapalat" w:hAnsi="GHEA Grapalat"/>
          <w:i/>
          <w:strike/>
          <w:sz w:val="20"/>
          <w:szCs w:val="20"/>
        </w:rPr>
        <w:t>10</w:t>
      </w:r>
      <w:r w:rsidRPr="007C0ED2">
        <w:rPr>
          <w:rFonts w:ascii="GHEA Grapalat" w:hAnsi="GHEA Grapalat"/>
          <w:i/>
          <w:strike/>
          <w:sz w:val="20"/>
          <w:szCs w:val="20"/>
        </w:rPr>
        <w:t xml:space="preserve"> </w:t>
      </w:r>
      <w:r w:rsidRPr="007C0ED2">
        <w:rPr>
          <w:rStyle w:val="ezkurwreuab5ozgtqnkl"/>
          <w:rFonts w:ascii="GHEA Grapalat" w:hAnsi="GHEA Grapalat" w:cs="Cambria"/>
          <w:i/>
          <w:strike/>
          <w:sz w:val="20"/>
          <w:szCs w:val="20"/>
        </w:rPr>
        <w:t>рабочих</w:t>
      </w:r>
      <w:r w:rsidRPr="007C0ED2">
        <w:rPr>
          <w:rFonts w:ascii="GHEA Grapalat" w:hAnsi="GHEA Grapalat"/>
          <w:i/>
          <w:strike/>
          <w:sz w:val="20"/>
          <w:szCs w:val="20"/>
        </w:rPr>
        <w:t xml:space="preserve"> </w:t>
      </w:r>
      <w:r w:rsidRPr="007C0ED2">
        <w:rPr>
          <w:rStyle w:val="ezkurwreuab5ozgtqnkl"/>
          <w:rFonts w:ascii="GHEA Grapalat" w:hAnsi="GHEA Grapalat" w:cs="Cambria"/>
          <w:i/>
          <w:strike/>
          <w:sz w:val="20"/>
          <w:szCs w:val="20"/>
        </w:rPr>
        <w:t>дней</w:t>
      </w:r>
    </w:p>
    <w:p w:rsidR="00014C0C" w:rsidRPr="008F5095" w:rsidRDefault="00014C0C" w:rsidP="008F5095">
      <w:pPr>
        <w:rPr>
          <w:rFonts w:ascii="GHEA Grapalat" w:hAnsi="GHEA Grapalat"/>
          <w:b/>
          <w:sz w:val="20"/>
          <w:szCs w:val="20"/>
        </w:rPr>
      </w:pPr>
    </w:p>
    <w:p w:rsidR="00BB28C8" w:rsidRPr="008F5095" w:rsidRDefault="00BB28C8" w:rsidP="008F5095">
      <w:pPr>
        <w:widowControl w:val="0"/>
        <w:jc w:val="center"/>
        <w:rPr>
          <w:rFonts w:ascii="GHEA Grapalat" w:hAnsi="GHEA Grapalat" w:cs="Sylfaen"/>
          <w:b/>
          <w:sz w:val="20"/>
          <w:szCs w:val="20"/>
        </w:rPr>
      </w:pPr>
      <w:r w:rsidRPr="008F5095">
        <w:rPr>
          <w:rFonts w:ascii="GHEA Grapalat" w:hAnsi="GHEA Grapalat"/>
          <w:b/>
          <w:sz w:val="20"/>
          <w:szCs w:val="20"/>
        </w:rPr>
        <w:lastRenderedPageBreak/>
        <w:t>9.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8F5095" w:rsidTr="003D2146">
        <w:trPr>
          <w:jc w:val="center"/>
        </w:trPr>
        <w:tc>
          <w:tcPr>
            <w:tcW w:w="4536" w:type="dxa"/>
          </w:tcPr>
          <w:p w:rsidR="00BB28C8" w:rsidRPr="008F5095" w:rsidRDefault="00BB28C8" w:rsidP="008F5095">
            <w:pPr>
              <w:widowControl w:val="0"/>
              <w:jc w:val="center"/>
              <w:rPr>
                <w:rFonts w:ascii="GHEA Grapalat" w:hAnsi="GHEA Grapalat" w:cs="Sylfaen"/>
                <w:b/>
                <w:bCs/>
                <w:sz w:val="20"/>
                <w:szCs w:val="20"/>
              </w:rPr>
            </w:pPr>
            <w:r w:rsidRPr="008F5095">
              <w:rPr>
                <w:rFonts w:ascii="GHEA Grapalat" w:hAnsi="GHEA Grapalat"/>
                <w:b/>
                <w:sz w:val="20"/>
                <w:szCs w:val="20"/>
              </w:rPr>
              <w:t>ЗАКАЗЧИК</w:t>
            </w:r>
          </w:p>
          <w:p w:rsidR="00BB28C8" w:rsidRPr="008F5095" w:rsidRDefault="00BB28C8" w:rsidP="008F5095">
            <w:pPr>
              <w:widowControl w:val="0"/>
              <w:jc w:val="center"/>
              <w:rPr>
                <w:rFonts w:ascii="GHEA Grapalat" w:hAnsi="GHEA Grapalat"/>
                <w:sz w:val="20"/>
                <w:szCs w:val="20"/>
                <w:lang w:val="en-US"/>
              </w:rPr>
            </w:pPr>
            <w:r w:rsidRPr="008F5095">
              <w:rPr>
                <w:rFonts w:ascii="GHEA Grapalat" w:hAnsi="GHEA Grapalat"/>
                <w:sz w:val="20"/>
                <w:szCs w:val="20"/>
                <w:lang w:val="en-US"/>
              </w:rPr>
              <w:t>______________________</w:t>
            </w:r>
          </w:p>
          <w:p w:rsidR="00BB28C8" w:rsidRPr="008F5095" w:rsidRDefault="00BB28C8" w:rsidP="008F5095">
            <w:pPr>
              <w:widowControl w:val="0"/>
              <w:jc w:val="center"/>
              <w:rPr>
                <w:rFonts w:ascii="GHEA Grapalat" w:hAnsi="GHEA Grapalat"/>
                <w:sz w:val="20"/>
                <w:szCs w:val="20"/>
                <w:vertAlign w:val="superscript"/>
              </w:rPr>
            </w:pPr>
            <w:r w:rsidRPr="008F5095">
              <w:rPr>
                <w:rFonts w:ascii="GHEA Grapalat" w:hAnsi="GHEA Grapalat"/>
                <w:sz w:val="20"/>
                <w:szCs w:val="20"/>
                <w:vertAlign w:val="superscript"/>
              </w:rPr>
              <w:t>/подпись/</w:t>
            </w:r>
          </w:p>
          <w:p w:rsidR="00BB28C8" w:rsidRPr="008F5095" w:rsidRDefault="00BB28C8" w:rsidP="008F5095">
            <w:pPr>
              <w:widowControl w:val="0"/>
              <w:jc w:val="center"/>
              <w:rPr>
                <w:rFonts w:ascii="GHEA Grapalat" w:hAnsi="GHEA Grapalat"/>
                <w:sz w:val="20"/>
                <w:szCs w:val="20"/>
              </w:rPr>
            </w:pPr>
            <w:r w:rsidRPr="008F5095">
              <w:rPr>
                <w:rFonts w:ascii="GHEA Grapalat" w:hAnsi="GHEA Grapalat"/>
                <w:sz w:val="20"/>
                <w:szCs w:val="20"/>
              </w:rPr>
              <w:t>М. П.</w:t>
            </w:r>
          </w:p>
        </w:tc>
        <w:tc>
          <w:tcPr>
            <w:tcW w:w="760" w:type="dxa"/>
          </w:tcPr>
          <w:p w:rsidR="00BB28C8" w:rsidRPr="008F5095" w:rsidRDefault="00BB28C8" w:rsidP="008F5095">
            <w:pPr>
              <w:widowControl w:val="0"/>
              <w:jc w:val="center"/>
              <w:rPr>
                <w:rFonts w:ascii="GHEA Grapalat" w:hAnsi="GHEA Grapalat"/>
                <w:sz w:val="20"/>
                <w:szCs w:val="20"/>
              </w:rPr>
            </w:pPr>
          </w:p>
        </w:tc>
        <w:tc>
          <w:tcPr>
            <w:tcW w:w="4343" w:type="dxa"/>
          </w:tcPr>
          <w:p w:rsidR="00BB28C8" w:rsidRPr="008F5095" w:rsidRDefault="00BB28C8" w:rsidP="008F5095">
            <w:pPr>
              <w:widowControl w:val="0"/>
              <w:jc w:val="center"/>
              <w:rPr>
                <w:rFonts w:ascii="GHEA Grapalat" w:hAnsi="GHEA Grapalat" w:cs="Sylfaen"/>
                <w:b/>
                <w:bCs/>
                <w:sz w:val="20"/>
                <w:szCs w:val="20"/>
              </w:rPr>
            </w:pPr>
            <w:r w:rsidRPr="008F5095">
              <w:rPr>
                <w:rFonts w:ascii="GHEA Grapalat" w:hAnsi="GHEA Grapalat"/>
                <w:b/>
                <w:sz w:val="20"/>
                <w:szCs w:val="20"/>
              </w:rPr>
              <w:t>ПОДРЯДЧИК</w:t>
            </w:r>
          </w:p>
          <w:p w:rsidR="00BB28C8" w:rsidRPr="008F5095" w:rsidRDefault="00BB28C8" w:rsidP="008F5095">
            <w:pPr>
              <w:widowControl w:val="0"/>
              <w:jc w:val="center"/>
              <w:rPr>
                <w:rFonts w:ascii="GHEA Grapalat" w:hAnsi="GHEA Grapalat"/>
                <w:sz w:val="20"/>
                <w:szCs w:val="20"/>
                <w:lang w:val="en-US"/>
              </w:rPr>
            </w:pPr>
            <w:r w:rsidRPr="008F5095">
              <w:rPr>
                <w:rFonts w:ascii="GHEA Grapalat" w:hAnsi="GHEA Grapalat"/>
                <w:sz w:val="20"/>
                <w:szCs w:val="20"/>
                <w:lang w:val="en-US"/>
              </w:rPr>
              <w:t>___________________</w:t>
            </w:r>
          </w:p>
          <w:p w:rsidR="00BB28C8" w:rsidRPr="008F5095" w:rsidRDefault="00BB28C8" w:rsidP="008F5095">
            <w:pPr>
              <w:widowControl w:val="0"/>
              <w:jc w:val="center"/>
              <w:rPr>
                <w:rFonts w:ascii="GHEA Grapalat" w:hAnsi="GHEA Grapalat"/>
                <w:sz w:val="20"/>
                <w:szCs w:val="20"/>
                <w:vertAlign w:val="superscript"/>
              </w:rPr>
            </w:pPr>
            <w:r w:rsidRPr="008F5095">
              <w:rPr>
                <w:rFonts w:ascii="GHEA Grapalat" w:hAnsi="GHEA Grapalat"/>
                <w:sz w:val="20"/>
                <w:szCs w:val="20"/>
                <w:vertAlign w:val="superscript"/>
              </w:rPr>
              <w:t>/подпись/</w:t>
            </w:r>
          </w:p>
          <w:p w:rsidR="00BB28C8" w:rsidRPr="008F5095" w:rsidRDefault="00BB28C8" w:rsidP="008F5095">
            <w:pPr>
              <w:widowControl w:val="0"/>
              <w:jc w:val="center"/>
              <w:rPr>
                <w:rFonts w:ascii="GHEA Grapalat" w:hAnsi="GHEA Grapalat"/>
                <w:sz w:val="20"/>
                <w:szCs w:val="20"/>
              </w:rPr>
            </w:pPr>
            <w:r w:rsidRPr="008F5095">
              <w:rPr>
                <w:rFonts w:ascii="GHEA Grapalat" w:hAnsi="GHEA Grapalat"/>
                <w:sz w:val="20"/>
                <w:szCs w:val="20"/>
              </w:rPr>
              <w:t>М. П.</w:t>
            </w:r>
          </w:p>
        </w:tc>
      </w:tr>
    </w:tbl>
    <w:p w:rsidR="00BB28C8" w:rsidRPr="008F5095" w:rsidRDefault="00BB28C8" w:rsidP="008F5095">
      <w:pPr>
        <w:widowControl w:val="0"/>
        <w:tabs>
          <w:tab w:val="left" w:pos="1276"/>
        </w:tabs>
        <w:ind w:firstLine="567"/>
        <w:jc w:val="both"/>
        <w:rPr>
          <w:rFonts w:ascii="GHEA Grapalat" w:hAnsi="GHEA Grapalat"/>
          <w:sz w:val="20"/>
          <w:szCs w:val="20"/>
          <w:u w:val="single"/>
        </w:rPr>
      </w:pPr>
      <w:r w:rsidRPr="008F5095">
        <w:rPr>
          <w:rFonts w:ascii="GHEA Grapalat" w:hAnsi="GHEA Grapalat"/>
          <w:i/>
          <w:sz w:val="20"/>
          <w:szCs w:val="20"/>
        </w:rPr>
        <w:t>В случае необходимости в проект договора могут быть включены не противоречащие законодательству Республики Армения положения.</w:t>
      </w:r>
    </w:p>
    <w:p w:rsidR="00BB28C8" w:rsidRPr="008F5095" w:rsidRDefault="00BB28C8" w:rsidP="008F5095">
      <w:pPr>
        <w:widowControl w:val="0"/>
        <w:ind w:firstLine="567"/>
        <w:rPr>
          <w:rFonts w:ascii="GHEA Grapalat" w:hAnsi="GHEA Grapalat"/>
          <w:i/>
          <w:sz w:val="20"/>
          <w:szCs w:val="20"/>
        </w:rPr>
      </w:pPr>
      <w:r w:rsidRPr="008F5095">
        <w:rPr>
          <w:rFonts w:ascii="GHEA Grapalat" w:hAnsi="GHEA Grapalat"/>
          <w:sz w:val="20"/>
          <w:szCs w:val="20"/>
        </w:rPr>
        <w:br w:type="page"/>
      </w:r>
    </w:p>
    <w:p w:rsidR="00BB28C8" w:rsidRPr="008F5095" w:rsidRDefault="00BB28C8" w:rsidP="008F5095">
      <w:pPr>
        <w:widowControl w:val="0"/>
        <w:ind w:firstLine="567"/>
        <w:jc w:val="right"/>
        <w:rPr>
          <w:rFonts w:ascii="GHEA Grapalat" w:hAnsi="GHEA Grapalat" w:cs="Arial"/>
          <w:i/>
          <w:sz w:val="20"/>
          <w:szCs w:val="20"/>
        </w:rPr>
      </w:pPr>
      <w:r w:rsidRPr="008F5095">
        <w:rPr>
          <w:rFonts w:ascii="GHEA Grapalat" w:hAnsi="GHEA Grapalat"/>
          <w:i/>
          <w:sz w:val="20"/>
          <w:szCs w:val="20"/>
        </w:rPr>
        <w:lastRenderedPageBreak/>
        <w:t>Приложение № 1</w:t>
      </w:r>
    </w:p>
    <w:p w:rsidR="00BB28C8" w:rsidRPr="008F5095" w:rsidRDefault="00BB28C8" w:rsidP="008F5095">
      <w:pPr>
        <w:widowControl w:val="0"/>
        <w:ind w:firstLine="567"/>
        <w:jc w:val="right"/>
        <w:rPr>
          <w:rFonts w:ascii="GHEA Grapalat" w:hAnsi="GHEA Grapalat" w:cs="Arial"/>
          <w:i/>
          <w:sz w:val="20"/>
          <w:szCs w:val="20"/>
        </w:rPr>
      </w:pPr>
      <w:r w:rsidRPr="008F5095">
        <w:rPr>
          <w:rFonts w:ascii="GHEA Grapalat" w:hAnsi="GHEA Grapalat"/>
          <w:sz w:val="20"/>
          <w:szCs w:val="20"/>
        </w:rPr>
        <w:t>к Договору под кодом</w:t>
      </w:r>
      <w:r w:rsidRPr="008F5095">
        <w:rPr>
          <w:rFonts w:ascii="GHEA Grapalat" w:hAnsi="GHEA Grapalat" w:cs="Arial"/>
          <w:i/>
          <w:sz w:val="20"/>
          <w:szCs w:val="20"/>
        </w:rPr>
        <w:br/>
      </w:r>
      <w:r w:rsidRPr="008F5095">
        <w:rPr>
          <w:rFonts w:ascii="GHEA Grapalat" w:hAnsi="GHEA Grapalat"/>
          <w:i/>
          <w:sz w:val="20"/>
          <w:szCs w:val="20"/>
        </w:rPr>
        <w:t xml:space="preserve">заключенному " </w:t>
      </w:r>
      <w:r w:rsidRPr="008F5095">
        <w:rPr>
          <w:rFonts w:ascii="GHEA Grapalat" w:hAnsi="GHEA Grapalat"/>
          <w:i/>
          <w:sz w:val="20"/>
          <w:szCs w:val="20"/>
        </w:rPr>
        <w:tab/>
        <w:t xml:space="preserve">"  </w:t>
      </w:r>
      <w:r w:rsidRPr="008F5095">
        <w:rPr>
          <w:rFonts w:ascii="GHEA Grapalat" w:hAnsi="GHEA Grapalat"/>
          <w:i/>
          <w:sz w:val="20"/>
          <w:szCs w:val="20"/>
        </w:rPr>
        <w:tab/>
        <w:t>20</w:t>
      </w:r>
      <w:r w:rsidRPr="008F5095">
        <w:rPr>
          <w:rFonts w:ascii="GHEA Grapalat" w:hAnsi="GHEA Grapalat"/>
          <w:i/>
          <w:sz w:val="20"/>
          <w:szCs w:val="20"/>
        </w:rPr>
        <w:tab/>
        <w:t>г.</w:t>
      </w:r>
    </w:p>
    <w:p w:rsidR="00BB28C8" w:rsidRPr="008F5095" w:rsidRDefault="00BB28C8" w:rsidP="008F5095">
      <w:pPr>
        <w:widowControl w:val="0"/>
        <w:ind w:firstLine="567"/>
        <w:jc w:val="center"/>
        <w:rPr>
          <w:rFonts w:ascii="GHEA Grapalat" w:hAnsi="GHEA Grapalat"/>
          <w:b/>
          <w:sz w:val="20"/>
          <w:szCs w:val="20"/>
        </w:rPr>
      </w:pPr>
    </w:p>
    <w:p w:rsidR="00BB28C8" w:rsidRPr="008F5095" w:rsidRDefault="008B56A4" w:rsidP="008F5095">
      <w:pPr>
        <w:widowControl w:val="0"/>
        <w:ind w:firstLine="567"/>
        <w:jc w:val="center"/>
        <w:rPr>
          <w:rFonts w:ascii="GHEA Grapalat" w:hAnsi="GHEA Grapalat" w:cs="Arial"/>
          <w:b/>
          <w:sz w:val="20"/>
          <w:szCs w:val="20"/>
        </w:rPr>
      </w:pPr>
      <w:r w:rsidRPr="008F5095">
        <w:rPr>
          <w:rFonts w:ascii="GHEA Grapalat" w:hAnsi="GHEA Grapalat"/>
          <w:b/>
          <w:sz w:val="20"/>
          <w:szCs w:val="20"/>
        </w:rPr>
        <w:t>Объемная ведомость-смета</w:t>
      </w:r>
      <w:r w:rsidR="00BB28C8" w:rsidRPr="008F5095">
        <w:rPr>
          <w:rFonts w:ascii="GHEA Grapalat" w:hAnsi="GHEA Grapalat"/>
          <w:b/>
          <w:sz w:val="20"/>
          <w:szCs w:val="20"/>
        </w:rPr>
        <w:t>*</w:t>
      </w:r>
    </w:p>
    <w:p w:rsidR="00BB28C8" w:rsidRPr="008F5095" w:rsidRDefault="00BB28C8" w:rsidP="008F5095">
      <w:pPr>
        <w:widowControl w:val="0"/>
        <w:ind w:firstLine="567"/>
        <w:jc w:val="right"/>
        <w:rPr>
          <w:rFonts w:ascii="GHEA Grapalat" w:hAnsi="GHEA Grapalat"/>
          <w:i/>
          <w:sz w:val="20"/>
          <w:szCs w:val="20"/>
        </w:rPr>
      </w:pPr>
    </w:p>
    <w:p w:rsidR="000A359E" w:rsidRPr="00C410DB" w:rsidRDefault="00EB0D66" w:rsidP="00EB0D66">
      <w:pPr>
        <w:widowControl w:val="0"/>
        <w:ind w:firstLine="567"/>
        <w:jc w:val="center"/>
        <w:rPr>
          <w:rFonts w:ascii="GHEA Grapalat" w:hAnsi="GHEA Grapalat"/>
          <w:b/>
          <w:sz w:val="20"/>
          <w:szCs w:val="20"/>
          <w:lang w:val="hy-AM"/>
        </w:rPr>
      </w:pPr>
      <w:r w:rsidRPr="00EB0D66">
        <w:rPr>
          <w:rFonts w:ascii="GHEA Grapalat" w:hAnsi="GHEA Grapalat"/>
          <w:sz w:val="20"/>
          <w:szCs w:val="20"/>
        </w:rPr>
        <w:t>РАБОТЫ ПО ГАЗОСНАБЖЕНИЮ ГНКО " СРЕДНЯЯ ШКОЛА № 3 НОРАТУСА ГЕГАРКУНИКСКОЙ ОБЛАСТИ РА»</w:t>
      </w:r>
    </w:p>
    <w:p w:rsidR="000A359E" w:rsidRPr="008F5095" w:rsidRDefault="000A359E" w:rsidP="008F5095">
      <w:pPr>
        <w:widowControl w:val="0"/>
        <w:ind w:firstLine="567"/>
        <w:jc w:val="center"/>
        <w:rPr>
          <w:rFonts w:ascii="GHEA Grapalat" w:hAnsi="GHEA Grapalat"/>
          <w:sz w:val="20"/>
          <w:szCs w:val="20"/>
          <w:lang w:val="hy-AM"/>
        </w:rPr>
      </w:pPr>
    </w:p>
    <w:p w:rsidR="000A359E" w:rsidRPr="008F5095" w:rsidRDefault="000A359E" w:rsidP="008F5095">
      <w:pPr>
        <w:widowControl w:val="0"/>
        <w:ind w:firstLine="567"/>
        <w:jc w:val="center"/>
        <w:rPr>
          <w:rFonts w:ascii="GHEA Grapalat" w:hAnsi="GHEA Grapalat"/>
          <w:sz w:val="20"/>
          <w:szCs w:val="20"/>
          <w:lang w:val="hy-AM"/>
        </w:rPr>
      </w:pPr>
    </w:p>
    <w:p w:rsidR="000A359E" w:rsidRPr="008F5095" w:rsidRDefault="000A359E" w:rsidP="008F5095">
      <w:pPr>
        <w:widowControl w:val="0"/>
        <w:ind w:firstLine="567"/>
        <w:jc w:val="center"/>
        <w:rPr>
          <w:rFonts w:ascii="GHEA Grapalat" w:hAnsi="GHEA Grapalat"/>
          <w:sz w:val="20"/>
          <w:szCs w:val="20"/>
          <w:lang w:val="hy-AM"/>
        </w:rPr>
      </w:pPr>
    </w:p>
    <w:p w:rsidR="000A359E" w:rsidRPr="008F5095" w:rsidRDefault="000A359E" w:rsidP="008F5095">
      <w:pPr>
        <w:widowControl w:val="0"/>
        <w:ind w:firstLine="567"/>
        <w:jc w:val="center"/>
        <w:rPr>
          <w:rFonts w:ascii="GHEA Grapalat" w:hAnsi="GHEA Grapalat"/>
          <w:sz w:val="20"/>
          <w:szCs w:val="20"/>
          <w:lang w:val="hy-AM"/>
        </w:rPr>
      </w:pPr>
    </w:p>
    <w:p w:rsidR="000A359E" w:rsidRPr="008F5095" w:rsidRDefault="000A359E" w:rsidP="008F5095">
      <w:pPr>
        <w:widowControl w:val="0"/>
        <w:ind w:firstLine="567"/>
        <w:jc w:val="center"/>
        <w:rPr>
          <w:rFonts w:ascii="GHEA Grapalat" w:hAnsi="GHEA Grapalat"/>
          <w:b/>
          <w:sz w:val="20"/>
          <w:szCs w:val="20"/>
          <w:lang w:val="hy-AM"/>
        </w:rPr>
      </w:pPr>
    </w:p>
    <w:p w:rsidR="00BB28C8" w:rsidRPr="008F5095" w:rsidRDefault="00BB28C8" w:rsidP="008F5095">
      <w:pPr>
        <w:widowControl w:val="0"/>
        <w:ind w:firstLine="567"/>
        <w:rPr>
          <w:rFonts w:ascii="GHEA Grapalat" w:hAnsi="GHEA Grapalat"/>
          <w:i/>
          <w:sz w:val="20"/>
          <w:szCs w:val="20"/>
        </w:rPr>
      </w:pPr>
      <w:r w:rsidRPr="008F5095">
        <w:rPr>
          <w:rFonts w:ascii="GHEA Grapalat" w:hAnsi="GHEA Grapalat"/>
          <w:sz w:val="20"/>
          <w:szCs w:val="20"/>
        </w:rPr>
        <w:t>* Подрядчик выполняет работы по адресу _________________________.</w:t>
      </w:r>
    </w:p>
    <w:p w:rsidR="00BB28C8" w:rsidRPr="008F5095" w:rsidRDefault="00BB28C8" w:rsidP="008F5095">
      <w:pPr>
        <w:widowControl w:val="0"/>
        <w:ind w:firstLine="567"/>
        <w:jc w:val="right"/>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B28C8" w:rsidRPr="008F5095" w:rsidTr="003D2146">
        <w:trPr>
          <w:jc w:val="center"/>
        </w:trPr>
        <w:tc>
          <w:tcPr>
            <w:tcW w:w="4536" w:type="dxa"/>
          </w:tcPr>
          <w:p w:rsidR="00BB28C8" w:rsidRPr="008F5095" w:rsidRDefault="00BB28C8" w:rsidP="008F5095">
            <w:pPr>
              <w:widowControl w:val="0"/>
              <w:ind w:firstLine="34"/>
              <w:jc w:val="center"/>
              <w:rPr>
                <w:rFonts w:ascii="GHEA Grapalat" w:hAnsi="GHEA Grapalat" w:cs="Sylfaen"/>
                <w:b/>
                <w:bCs/>
                <w:sz w:val="20"/>
                <w:szCs w:val="20"/>
              </w:rPr>
            </w:pPr>
            <w:r w:rsidRPr="008F5095">
              <w:rPr>
                <w:rFonts w:ascii="GHEA Grapalat" w:hAnsi="GHEA Grapalat"/>
                <w:b/>
                <w:sz w:val="20"/>
                <w:szCs w:val="20"/>
              </w:rPr>
              <w:t>ЗАКАЗЧИК</w:t>
            </w:r>
          </w:p>
          <w:p w:rsidR="00BB28C8" w:rsidRPr="008F5095" w:rsidRDefault="00BB28C8" w:rsidP="008F5095">
            <w:pPr>
              <w:widowControl w:val="0"/>
              <w:ind w:firstLine="34"/>
              <w:jc w:val="center"/>
              <w:rPr>
                <w:rFonts w:ascii="GHEA Grapalat" w:hAnsi="GHEA Grapalat"/>
                <w:sz w:val="20"/>
                <w:szCs w:val="20"/>
                <w:lang w:val="en-US"/>
              </w:rPr>
            </w:pPr>
            <w:r w:rsidRPr="008F5095">
              <w:rPr>
                <w:rFonts w:ascii="GHEA Grapalat" w:hAnsi="GHEA Grapalat"/>
                <w:sz w:val="20"/>
                <w:szCs w:val="20"/>
                <w:lang w:val="en-US"/>
              </w:rPr>
              <w:t>_______________________</w:t>
            </w:r>
          </w:p>
          <w:p w:rsidR="00BB28C8" w:rsidRPr="008F5095" w:rsidRDefault="00BB28C8" w:rsidP="008F5095">
            <w:pPr>
              <w:widowControl w:val="0"/>
              <w:ind w:firstLine="34"/>
              <w:jc w:val="center"/>
              <w:rPr>
                <w:rFonts w:ascii="GHEA Grapalat" w:hAnsi="GHEA Grapalat"/>
                <w:sz w:val="20"/>
                <w:szCs w:val="20"/>
                <w:vertAlign w:val="superscript"/>
              </w:rPr>
            </w:pPr>
            <w:r w:rsidRPr="008F5095">
              <w:rPr>
                <w:rFonts w:ascii="GHEA Grapalat" w:hAnsi="GHEA Grapalat"/>
                <w:sz w:val="20"/>
                <w:szCs w:val="20"/>
                <w:vertAlign w:val="superscript"/>
              </w:rPr>
              <w:t>/подпись/</w:t>
            </w:r>
          </w:p>
          <w:p w:rsidR="00BB28C8" w:rsidRPr="008F5095" w:rsidRDefault="00BB28C8" w:rsidP="008F5095">
            <w:pPr>
              <w:widowControl w:val="0"/>
              <w:ind w:firstLine="34"/>
              <w:jc w:val="center"/>
              <w:rPr>
                <w:rFonts w:ascii="GHEA Grapalat" w:hAnsi="GHEA Grapalat"/>
                <w:sz w:val="20"/>
                <w:szCs w:val="20"/>
              </w:rPr>
            </w:pPr>
            <w:r w:rsidRPr="008F5095">
              <w:rPr>
                <w:rFonts w:ascii="GHEA Grapalat" w:hAnsi="GHEA Grapalat"/>
                <w:sz w:val="20"/>
                <w:szCs w:val="20"/>
              </w:rPr>
              <w:t>М. П.</w:t>
            </w:r>
          </w:p>
        </w:tc>
        <w:tc>
          <w:tcPr>
            <w:tcW w:w="760" w:type="dxa"/>
          </w:tcPr>
          <w:p w:rsidR="00BB28C8" w:rsidRPr="008F5095" w:rsidRDefault="00BB28C8" w:rsidP="008F5095">
            <w:pPr>
              <w:widowControl w:val="0"/>
              <w:ind w:firstLine="34"/>
              <w:jc w:val="center"/>
              <w:rPr>
                <w:rFonts w:ascii="GHEA Grapalat" w:hAnsi="GHEA Grapalat"/>
                <w:sz w:val="20"/>
                <w:szCs w:val="20"/>
              </w:rPr>
            </w:pPr>
          </w:p>
        </w:tc>
        <w:tc>
          <w:tcPr>
            <w:tcW w:w="4343" w:type="dxa"/>
          </w:tcPr>
          <w:p w:rsidR="00BB28C8" w:rsidRPr="008F5095" w:rsidRDefault="00BB28C8" w:rsidP="008F5095">
            <w:pPr>
              <w:widowControl w:val="0"/>
              <w:ind w:firstLine="34"/>
              <w:jc w:val="center"/>
              <w:rPr>
                <w:rFonts w:ascii="GHEA Grapalat" w:hAnsi="GHEA Grapalat" w:cs="Sylfaen"/>
                <w:b/>
                <w:bCs/>
                <w:sz w:val="20"/>
                <w:szCs w:val="20"/>
              </w:rPr>
            </w:pPr>
            <w:r w:rsidRPr="008F5095">
              <w:rPr>
                <w:rFonts w:ascii="GHEA Grapalat" w:hAnsi="GHEA Grapalat"/>
                <w:b/>
                <w:sz w:val="20"/>
                <w:szCs w:val="20"/>
              </w:rPr>
              <w:t>ПОДРЯДЧИК</w:t>
            </w:r>
          </w:p>
          <w:p w:rsidR="00BB28C8" w:rsidRPr="008F5095" w:rsidRDefault="00BB28C8" w:rsidP="008F5095">
            <w:pPr>
              <w:widowControl w:val="0"/>
              <w:ind w:firstLine="34"/>
              <w:jc w:val="center"/>
              <w:rPr>
                <w:rFonts w:ascii="GHEA Grapalat" w:hAnsi="GHEA Grapalat"/>
                <w:sz w:val="20"/>
                <w:szCs w:val="20"/>
                <w:lang w:val="en-US"/>
              </w:rPr>
            </w:pPr>
            <w:r w:rsidRPr="008F5095">
              <w:rPr>
                <w:rFonts w:ascii="GHEA Grapalat" w:hAnsi="GHEA Grapalat"/>
                <w:sz w:val="20"/>
                <w:szCs w:val="20"/>
                <w:lang w:val="en-US"/>
              </w:rPr>
              <w:t>___________________</w:t>
            </w:r>
          </w:p>
          <w:p w:rsidR="00BB28C8" w:rsidRPr="008F5095" w:rsidRDefault="00BB28C8" w:rsidP="008F5095">
            <w:pPr>
              <w:widowControl w:val="0"/>
              <w:ind w:firstLine="34"/>
              <w:jc w:val="center"/>
              <w:rPr>
                <w:rFonts w:ascii="GHEA Grapalat" w:hAnsi="GHEA Grapalat"/>
                <w:sz w:val="20"/>
                <w:szCs w:val="20"/>
                <w:vertAlign w:val="superscript"/>
              </w:rPr>
            </w:pPr>
            <w:r w:rsidRPr="008F5095">
              <w:rPr>
                <w:rFonts w:ascii="GHEA Grapalat" w:hAnsi="GHEA Grapalat"/>
                <w:sz w:val="20"/>
                <w:szCs w:val="20"/>
                <w:vertAlign w:val="superscript"/>
              </w:rPr>
              <w:t>/подпись/</w:t>
            </w:r>
          </w:p>
          <w:p w:rsidR="00BB28C8" w:rsidRPr="008F5095" w:rsidRDefault="00BB28C8" w:rsidP="008F5095">
            <w:pPr>
              <w:widowControl w:val="0"/>
              <w:ind w:firstLine="34"/>
              <w:jc w:val="center"/>
              <w:rPr>
                <w:rFonts w:ascii="GHEA Grapalat" w:hAnsi="GHEA Grapalat"/>
                <w:sz w:val="20"/>
                <w:szCs w:val="20"/>
              </w:rPr>
            </w:pPr>
            <w:r w:rsidRPr="008F5095">
              <w:rPr>
                <w:rFonts w:ascii="GHEA Grapalat" w:hAnsi="GHEA Grapalat"/>
                <w:sz w:val="20"/>
                <w:szCs w:val="20"/>
              </w:rPr>
              <w:t>М. П.</w:t>
            </w:r>
          </w:p>
        </w:tc>
      </w:tr>
    </w:tbl>
    <w:p w:rsidR="00BB28C8" w:rsidRPr="008F5095" w:rsidRDefault="00BB28C8" w:rsidP="008F5095">
      <w:pPr>
        <w:widowControl w:val="0"/>
        <w:ind w:firstLine="567"/>
        <w:jc w:val="right"/>
        <w:rPr>
          <w:rFonts w:ascii="GHEA Grapalat" w:hAnsi="GHEA Grapalat"/>
          <w:i/>
          <w:sz w:val="20"/>
          <w:szCs w:val="20"/>
        </w:rPr>
      </w:pPr>
    </w:p>
    <w:p w:rsidR="00BB28C8" w:rsidRPr="008F5095" w:rsidRDefault="00BB28C8" w:rsidP="008F5095">
      <w:pPr>
        <w:rPr>
          <w:rFonts w:ascii="GHEA Grapalat" w:hAnsi="GHEA Grapalat"/>
          <w:i/>
          <w:sz w:val="20"/>
          <w:szCs w:val="20"/>
        </w:rPr>
      </w:pPr>
      <w:r w:rsidRPr="008F5095">
        <w:rPr>
          <w:rFonts w:ascii="GHEA Grapalat" w:hAnsi="GHEA Grapalat"/>
          <w:i/>
          <w:sz w:val="20"/>
          <w:szCs w:val="20"/>
        </w:rPr>
        <w:br w:type="page"/>
      </w:r>
    </w:p>
    <w:p w:rsidR="00BB28C8" w:rsidRPr="008F5095" w:rsidRDefault="00BB28C8" w:rsidP="008F5095">
      <w:pPr>
        <w:widowControl w:val="0"/>
        <w:ind w:firstLine="567"/>
        <w:jc w:val="right"/>
        <w:rPr>
          <w:rFonts w:ascii="GHEA Grapalat" w:hAnsi="GHEA Grapalat" w:cs="Arial"/>
          <w:i/>
          <w:sz w:val="20"/>
          <w:szCs w:val="20"/>
        </w:rPr>
      </w:pPr>
      <w:r w:rsidRPr="008F5095">
        <w:rPr>
          <w:rFonts w:ascii="GHEA Grapalat" w:hAnsi="GHEA Grapalat"/>
          <w:i/>
          <w:sz w:val="20"/>
          <w:szCs w:val="20"/>
        </w:rPr>
        <w:lastRenderedPageBreak/>
        <w:t>Приложение № 2</w:t>
      </w:r>
    </w:p>
    <w:p w:rsidR="00BB28C8" w:rsidRPr="008F5095" w:rsidRDefault="00BB28C8" w:rsidP="008F5095">
      <w:pPr>
        <w:widowControl w:val="0"/>
        <w:ind w:firstLine="567"/>
        <w:jc w:val="right"/>
        <w:rPr>
          <w:rFonts w:ascii="GHEA Grapalat" w:hAnsi="GHEA Grapalat" w:cs="Arial"/>
          <w:i/>
          <w:sz w:val="20"/>
          <w:szCs w:val="20"/>
        </w:rPr>
      </w:pPr>
      <w:r w:rsidRPr="008F5095">
        <w:rPr>
          <w:rFonts w:ascii="GHEA Grapalat" w:hAnsi="GHEA Grapalat"/>
          <w:i/>
          <w:sz w:val="20"/>
          <w:szCs w:val="20"/>
        </w:rPr>
        <w:t xml:space="preserve">к Договору под кодом </w:t>
      </w:r>
      <w:r w:rsidRPr="008F5095">
        <w:rPr>
          <w:rFonts w:ascii="GHEA Grapalat" w:hAnsi="GHEA Grapalat" w:cs="Arial"/>
          <w:i/>
          <w:sz w:val="20"/>
          <w:szCs w:val="20"/>
        </w:rPr>
        <w:br/>
      </w:r>
      <w:r w:rsidRPr="008F5095">
        <w:rPr>
          <w:rFonts w:ascii="GHEA Grapalat" w:hAnsi="GHEA Grapalat"/>
          <w:i/>
          <w:sz w:val="20"/>
          <w:szCs w:val="20"/>
        </w:rPr>
        <w:t xml:space="preserve">заключенному " </w:t>
      </w:r>
      <w:r w:rsidRPr="008F5095">
        <w:rPr>
          <w:rFonts w:ascii="GHEA Grapalat" w:hAnsi="GHEA Grapalat"/>
          <w:i/>
          <w:sz w:val="20"/>
          <w:szCs w:val="20"/>
        </w:rPr>
        <w:tab/>
        <w:t xml:space="preserve">"  </w:t>
      </w:r>
      <w:r w:rsidRPr="008F5095">
        <w:rPr>
          <w:rFonts w:ascii="GHEA Grapalat" w:hAnsi="GHEA Grapalat"/>
          <w:i/>
          <w:sz w:val="20"/>
          <w:szCs w:val="20"/>
        </w:rPr>
        <w:tab/>
        <w:t>20</w:t>
      </w:r>
      <w:r w:rsidRPr="008F5095">
        <w:rPr>
          <w:rFonts w:ascii="GHEA Grapalat" w:hAnsi="GHEA Grapalat"/>
          <w:i/>
          <w:sz w:val="20"/>
          <w:szCs w:val="20"/>
        </w:rPr>
        <w:tab/>
        <w:t>г.</w:t>
      </w:r>
    </w:p>
    <w:p w:rsidR="00BB28C8" w:rsidRPr="008F5095" w:rsidRDefault="00BB28C8" w:rsidP="008F5095">
      <w:pPr>
        <w:widowControl w:val="0"/>
        <w:ind w:firstLine="567"/>
        <w:jc w:val="center"/>
        <w:rPr>
          <w:rFonts w:ascii="GHEA Grapalat" w:hAnsi="GHEA Grapalat" w:cs="Sylfaen"/>
          <w:b/>
          <w:sz w:val="20"/>
          <w:szCs w:val="20"/>
        </w:rPr>
      </w:pPr>
    </w:p>
    <w:p w:rsidR="00BB28C8" w:rsidRPr="008F5095" w:rsidRDefault="00BB28C8" w:rsidP="008F5095">
      <w:pPr>
        <w:widowControl w:val="0"/>
        <w:ind w:firstLine="567"/>
        <w:jc w:val="center"/>
        <w:rPr>
          <w:rFonts w:ascii="GHEA Grapalat" w:hAnsi="GHEA Grapalat"/>
          <w:b/>
          <w:sz w:val="20"/>
          <w:szCs w:val="20"/>
        </w:rPr>
      </w:pPr>
      <w:r w:rsidRPr="008F5095">
        <w:rPr>
          <w:rFonts w:ascii="GHEA Grapalat" w:hAnsi="GHEA Grapalat"/>
          <w:b/>
          <w:sz w:val="20"/>
          <w:szCs w:val="20"/>
        </w:rPr>
        <w:t>КАЛЕНДАРНЫЙ ГРАФИК</w:t>
      </w:r>
    </w:p>
    <w:p w:rsidR="00BB28C8" w:rsidRDefault="00EB0D66" w:rsidP="007C0ED2">
      <w:pPr>
        <w:widowControl w:val="0"/>
        <w:ind w:firstLine="567"/>
        <w:jc w:val="center"/>
        <w:outlineLvl w:val="3"/>
        <w:rPr>
          <w:rFonts w:ascii="GHEA Grapalat" w:hAnsi="GHEA Grapalat"/>
          <w:i/>
          <w:sz w:val="20"/>
          <w:szCs w:val="20"/>
        </w:rPr>
      </w:pPr>
      <w:r w:rsidRPr="00EB0D66">
        <w:rPr>
          <w:rFonts w:ascii="GHEA Grapalat" w:hAnsi="GHEA Grapalat"/>
          <w:sz w:val="20"/>
          <w:szCs w:val="20"/>
        </w:rPr>
        <w:t>РАБОТЫ ПО ГАЗОСНАБЖЕНИЮ ГНКО " СРЕДНЯЯ ШКОЛА № 3 НОРАТУСА ГЕГАРКУНИКСКОЙ ОБЛАСТИ РА»</w:t>
      </w:r>
      <w:r>
        <w:t xml:space="preserve"> </w:t>
      </w:r>
      <w:r w:rsidR="00B15FEB" w:rsidRPr="00B15FEB">
        <w:rPr>
          <w:rFonts w:ascii="GHEA Grapalat" w:hAnsi="GHEA Grapalat"/>
          <w:b/>
          <w:sz w:val="20"/>
          <w:szCs w:val="20"/>
        </w:rPr>
        <w:t>/ПРОДОЛЖЕНИЕ/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540"/>
        <w:gridCol w:w="3883"/>
        <w:gridCol w:w="760"/>
        <w:gridCol w:w="281"/>
        <w:gridCol w:w="1530"/>
        <w:gridCol w:w="1440"/>
        <w:gridCol w:w="1092"/>
      </w:tblGrid>
      <w:tr w:rsidR="007C0ED2" w:rsidRPr="0093002B" w:rsidTr="007C0ED2">
        <w:trPr>
          <w:gridBefore w:val="1"/>
          <w:gridAfter w:val="1"/>
          <w:wBefore w:w="113" w:type="dxa"/>
          <w:wAfter w:w="1092" w:type="dxa"/>
          <w:cantSplit/>
          <w:jc w:val="center"/>
        </w:trPr>
        <w:tc>
          <w:tcPr>
            <w:tcW w:w="540" w:type="dxa"/>
            <w:vMerge w:val="restart"/>
            <w:vAlign w:val="center"/>
          </w:tcPr>
          <w:p w:rsidR="007C0ED2" w:rsidRPr="0093002B" w:rsidRDefault="007C0ED2" w:rsidP="00FA3146">
            <w:pPr>
              <w:jc w:val="center"/>
              <w:rPr>
                <w:rFonts w:ascii="GHEA Grapalat" w:hAnsi="GHEA Grapalat"/>
                <w:sz w:val="20"/>
                <w:szCs w:val="20"/>
                <w:lang w:val="pt-BR"/>
              </w:rPr>
            </w:pPr>
            <w:r w:rsidRPr="0093002B">
              <w:rPr>
                <w:rFonts w:ascii="GHEA Grapalat" w:hAnsi="GHEA Grapalat"/>
                <w:sz w:val="20"/>
                <w:szCs w:val="20"/>
                <w:lang w:val="pt-BR"/>
              </w:rPr>
              <w:t xml:space="preserve">N </w:t>
            </w:r>
            <w:r w:rsidRPr="0093002B">
              <w:rPr>
                <w:rFonts w:ascii="GHEA Grapalat" w:hAnsi="GHEA Grapalat" w:cs="Sylfaen"/>
                <w:sz w:val="20"/>
                <w:szCs w:val="20"/>
                <w:lang w:val="pt-BR"/>
              </w:rPr>
              <w:t>ը</w:t>
            </w:r>
            <w:r w:rsidRPr="0093002B">
              <w:rPr>
                <w:rFonts w:ascii="GHEA Grapalat" w:hAnsi="GHEA Grapalat" w:cs="Arial"/>
                <w:sz w:val="20"/>
                <w:szCs w:val="20"/>
                <w:lang w:val="pt-BR"/>
              </w:rPr>
              <w:t>/</w:t>
            </w:r>
            <w:r w:rsidRPr="0093002B">
              <w:rPr>
                <w:rFonts w:ascii="GHEA Grapalat" w:hAnsi="GHEA Grapalat" w:cs="Sylfaen"/>
                <w:sz w:val="20"/>
                <w:szCs w:val="20"/>
                <w:lang w:val="pt-BR"/>
              </w:rPr>
              <w:t>կ</w:t>
            </w:r>
          </w:p>
        </w:tc>
        <w:tc>
          <w:tcPr>
            <w:tcW w:w="4924" w:type="dxa"/>
            <w:gridSpan w:val="3"/>
            <w:vMerge w:val="restart"/>
            <w:vAlign w:val="center"/>
          </w:tcPr>
          <w:p w:rsidR="005910AD" w:rsidRPr="005910AD" w:rsidRDefault="005910AD" w:rsidP="005910AD">
            <w:pPr>
              <w:jc w:val="center"/>
              <w:rPr>
                <w:rFonts w:ascii="GHEA Grapalat" w:hAnsi="GHEA Grapalat" w:cs="Sylfaen"/>
                <w:sz w:val="20"/>
                <w:szCs w:val="20"/>
                <w:lang w:val="pt-BR"/>
              </w:rPr>
            </w:pPr>
            <w:r w:rsidRPr="005910AD">
              <w:rPr>
                <w:rFonts w:ascii="GHEA Grapalat" w:hAnsi="GHEA Grapalat" w:cs="Sylfaen"/>
                <w:sz w:val="20"/>
                <w:szCs w:val="20"/>
                <w:lang w:val="pt-BR"/>
              </w:rPr>
              <w:t>Отдельные виды работ, выполняемые подрядчиком</w:t>
            </w:r>
          </w:p>
          <w:p w:rsidR="007C0ED2" w:rsidRPr="0093002B" w:rsidRDefault="005910AD" w:rsidP="005910AD">
            <w:pPr>
              <w:jc w:val="center"/>
              <w:rPr>
                <w:rFonts w:ascii="GHEA Grapalat" w:hAnsi="GHEA Grapalat"/>
                <w:sz w:val="20"/>
                <w:szCs w:val="20"/>
                <w:lang w:val="pt-BR"/>
              </w:rPr>
            </w:pPr>
            <w:r w:rsidRPr="005910AD">
              <w:rPr>
                <w:rFonts w:ascii="GHEA Grapalat" w:hAnsi="GHEA Grapalat" w:cs="Sylfaen"/>
                <w:sz w:val="20"/>
                <w:szCs w:val="20"/>
                <w:lang w:val="pt-BR"/>
              </w:rPr>
              <w:t>имена</w:t>
            </w:r>
          </w:p>
        </w:tc>
        <w:tc>
          <w:tcPr>
            <w:tcW w:w="2970" w:type="dxa"/>
            <w:gridSpan w:val="2"/>
            <w:vAlign w:val="center"/>
          </w:tcPr>
          <w:p w:rsidR="007C0ED2" w:rsidRPr="0093002B" w:rsidRDefault="005910AD" w:rsidP="00FA3146">
            <w:pPr>
              <w:jc w:val="center"/>
              <w:rPr>
                <w:rFonts w:ascii="GHEA Grapalat" w:hAnsi="GHEA Grapalat"/>
                <w:sz w:val="20"/>
                <w:szCs w:val="20"/>
                <w:lang w:val="pt-BR"/>
              </w:rPr>
            </w:pPr>
            <w:r w:rsidRPr="005910AD">
              <w:rPr>
                <w:rFonts w:ascii="GHEA Grapalat" w:hAnsi="GHEA Grapalat" w:cs="Sylfaen"/>
                <w:sz w:val="20"/>
                <w:szCs w:val="20"/>
                <w:lang w:val="pt-BR"/>
              </w:rPr>
              <w:t>Дата завершения работ**</w:t>
            </w:r>
          </w:p>
        </w:tc>
      </w:tr>
      <w:tr w:rsidR="007C0ED2" w:rsidRPr="0093002B" w:rsidTr="007C0ED2">
        <w:trPr>
          <w:gridBefore w:val="1"/>
          <w:gridAfter w:val="1"/>
          <w:wBefore w:w="113" w:type="dxa"/>
          <w:wAfter w:w="1092" w:type="dxa"/>
          <w:cantSplit/>
          <w:trHeight w:val="586"/>
          <w:jc w:val="center"/>
        </w:trPr>
        <w:tc>
          <w:tcPr>
            <w:tcW w:w="540" w:type="dxa"/>
            <w:vMerge/>
            <w:vAlign w:val="center"/>
          </w:tcPr>
          <w:p w:rsidR="007C0ED2" w:rsidRPr="0093002B" w:rsidRDefault="007C0ED2" w:rsidP="00FA3146">
            <w:pPr>
              <w:jc w:val="both"/>
              <w:rPr>
                <w:rFonts w:ascii="GHEA Grapalat" w:hAnsi="GHEA Grapalat"/>
                <w:sz w:val="20"/>
                <w:szCs w:val="20"/>
                <w:lang w:val="pt-BR"/>
              </w:rPr>
            </w:pPr>
          </w:p>
        </w:tc>
        <w:tc>
          <w:tcPr>
            <w:tcW w:w="4924" w:type="dxa"/>
            <w:gridSpan w:val="3"/>
            <w:vMerge/>
          </w:tcPr>
          <w:p w:rsidR="007C0ED2" w:rsidRPr="0093002B" w:rsidRDefault="007C0ED2" w:rsidP="00FA3146">
            <w:pPr>
              <w:rPr>
                <w:rFonts w:ascii="GHEA Grapalat" w:hAnsi="GHEA Grapalat"/>
                <w:sz w:val="20"/>
                <w:szCs w:val="20"/>
                <w:lang w:val="pt-BR"/>
              </w:rPr>
            </w:pPr>
          </w:p>
        </w:tc>
        <w:tc>
          <w:tcPr>
            <w:tcW w:w="1530" w:type="dxa"/>
            <w:vAlign w:val="center"/>
          </w:tcPr>
          <w:p w:rsidR="007C0ED2" w:rsidRPr="0093002B" w:rsidRDefault="00E06ABF" w:rsidP="00FA3146">
            <w:pPr>
              <w:jc w:val="center"/>
              <w:rPr>
                <w:rFonts w:ascii="GHEA Grapalat" w:hAnsi="GHEA Grapalat"/>
                <w:sz w:val="20"/>
                <w:szCs w:val="20"/>
                <w:lang w:val="pt-BR"/>
              </w:rPr>
            </w:pPr>
            <w:r w:rsidRPr="00E06ABF">
              <w:rPr>
                <w:rFonts w:ascii="GHEA Grapalat" w:hAnsi="GHEA Grapalat" w:cs="Sylfaen"/>
                <w:sz w:val="20"/>
                <w:szCs w:val="20"/>
                <w:lang w:val="pt-BR"/>
              </w:rPr>
              <w:t>Начало</w:t>
            </w:r>
          </w:p>
        </w:tc>
        <w:tc>
          <w:tcPr>
            <w:tcW w:w="1440" w:type="dxa"/>
            <w:vAlign w:val="center"/>
          </w:tcPr>
          <w:p w:rsidR="007C0ED2" w:rsidRPr="0093002B" w:rsidRDefault="00E06ABF" w:rsidP="00FA3146">
            <w:pPr>
              <w:jc w:val="center"/>
              <w:rPr>
                <w:rFonts w:ascii="GHEA Grapalat" w:hAnsi="GHEA Grapalat"/>
                <w:sz w:val="20"/>
                <w:szCs w:val="20"/>
                <w:lang w:val="pt-BR"/>
              </w:rPr>
            </w:pPr>
            <w:r w:rsidRPr="00E06ABF">
              <w:rPr>
                <w:rFonts w:ascii="GHEA Grapalat" w:hAnsi="GHEA Grapalat" w:cs="Sylfaen"/>
                <w:sz w:val="20"/>
                <w:szCs w:val="20"/>
                <w:lang w:val="pt-BR"/>
              </w:rPr>
              <w:t>Конец</w:t>
            </w:r>
          </w:p>
        </w:tc>
      </w:tr>
      <w:tr w:rsidR="001C74DD" w:rsidRPr="00DB0E48" w:rsidTr="001C74DD">
        <w:trPr>
          <w:gridBefore w:val="1"/>
          <w:gridAfter w:val="1"/>
          <w:wBefore w:w="113" w:type="dxa"/>
          <w:wAfter w:w="1092" w:type="dxa"/>
          <w:trHeight w:val="2744"/>
          <w:jc w:val="center"/>
        </w:trPr>
        <w:tc>
          <w:tcPr>
            <w:tcW w:w="540" w:type="dxa"/>
            <w:vAlign w:val="center"/>
          </w:tcPr>
          <w:p w:rsidR="001C74DD" w:rsidRPr="0093002B" w:rsidRDefault="001C74DD" w:rsidP="00FA3146">
            <w:pPr>
              <w:jc w:val="center"/>
              <w:rPr>
                <w:rFonts w:ascii="GHEA Grapalat" w:hAnsi="GHEA Grapalat"/>
                <w:sz w:val="20"/>
                <w:szCs w:val="20"/>
                <w:lang w:val="pt-BR"/>
              </w:rPr>
            </w:pPr>
            <w:r w:rsidRPr="0093002B">
              <w:rPr>
                <w:rFonts w:ascii="GHEA Grapalat" w:hAnsi="GHEA Grapalat"/>
                <w:sz w:val="20"/>
                <w:szCs w:val="20"/>
                <w:lang w:val="pt-BR"/>
              </w:rPr>
              <w:t>1</w:t>
            </w:r>
          </w:p>
        </w:tc>
        <w:tc>
          <w:tcPr>
            <w:tcW w:w="4924" w:type="dxa"/>
            <w:gridSpan w:val="3"/>
            <w:vAlign w:val="center"/>
          </w:tcPr>
          <w:p w:rsidR="001C74DD" w:rsidRPr="00DB0E48" w:rsidRDefault="00A34E70" w:rsidP="00FA3146">
            <w:pPr>
              <w:rPr>
                <w:rFonts w:ascii="GHEA Grapalat" w:hAnsi="GHEA Grapalat"/>
                <w:sz w:val="20"/>
                <w:szCs w:val="20"/>
                <w:lang w:val="pt-BR"/>
              </w:rPr>
            </w:pPr>
            <w:r>
              <w:rPr>
                <w:rFonts w:ascii="GHEA Grapalat" w:hAnsi="GHEA Grapalat"/>
                <w:sz w:val="20"/>
                <w:lang w:val="hy-AM"/>
              </w:rPr>
              <w:t xml:space="preserve"> </w:t>
            </w:r>
            <w:r w:rsidR="00EB0D66" w:rsidRPr="00EB0D66">
              <w:rPr>
                <w:rFonts w:ascii="GHEA Grapalat" w:hAnsi="GHEA Grapalat"/>
                <w:sz w:val="20"/>
                <w:szCs w:val="20"/>
              </w:rPr>
              <w:t>РАБОТЫ ПО ГАЗОСНАБЖЕНИЮ ГНКО " СРЕДНЯЯ ШКОЛА № 3 НОРАТУСА ГЕГАРКУНИКСКОЙ ОБЛАСТИ РА»</w:t>
            </w:r>
          </w:p>
        </w:tc>
        <w:tc>
          <w:tcPr>
            <w:tcW w:w="1530" w:type="dxa"/>
            <w:vAlign w:val="center"/>
          </w:tcPr>
          <w:p w:rsidR="001C74DD" w:rsidRPr="003F5C6E" w:rsidRDefault="001C74DD" w:rsidP="00FA3146">
            <w:pPr>
              <w:jc w:val="center"/>
              <w:rPr>
                <w:rFonts w:ascii="GHEA Grapalat" w:hAnsi="GHEA Grapalat"/>
                <w:sz w:val="20"/>
                <w:szCs w:val="20"/>
                <w:lang w:val="hy-AM"/>
              </w:rPr>
            </w:pPr>
            <w:r w:rsidRPr="001C74DD">
              <w:rPr>
                <w:rFonts w:ascii="GHEA Grapalat" w:hAnsi="GHEA Grapalat"/>
                <w:sz w:val="20"/>
                <w:szCs w:val="20"/>
                <w:lang w:val="hy-AM"/>
              </w:rPr>
              <w:t>дата наличия финансовых средств и заключения на их основе соответствующего договора между сторонами</w:t>
            </w:r>
          </w:p>
        </w:tc>
        <w:tc>
          <w:tcPr>
            <w:tcW w:w="1440" w:type="dxa"/>
            <w:vAlign w:val="center"/>
          </w:tcPr>
          <w:p w:rsidR="001C74DD" w:rsidRPr="0093002B" w:rsidRDefault="00EB0D66" w:rsidP="00FA3146">
            <w:pPr>
              <w:rPr>
                <w:rFonts w:ascii="GHEA Grapalat" w:hAnsi="GHEA Grapalat"/>
                <w:sz w:val="20"/>
                <w:szCs w:val="20"/>
                <w:lang w:val="pt-BR"/>
              </w:rPr>
            </w:pPr>
            <w:r>
              <w:rPr>
                <w:rFonts w:ascii="GHEA Grapalat" w:hAnsi="GHEA Grapalat" w:cs="Sylfaen"/>
                <w:sz w:val="20"/>
                <w:szCs w:val="20"/>
              </w:rPr>
              <w:t>3</w:t>
            </w:r>
            <w:r w:rsidR="006A42AA">
              <w:rPr>
                <w:rFonts w:ascii="GHEA Grapalat" w:hAnsi="GHEA Grapalat" w:cs="Sylfaen"/>
                <w:sz w:val="20"/>
                <w:szCs w:val="20"/>
              </w:rPr>
              <w:t xml:space="preserve">0 </w:t>
            </w:r>
            <w:r w:rsidR="006A42AA" w:rsidRPr="005910AD">
              <w:rPr>
                <w:rFonts w:ascii="GHEA Grapalat" w:hAnsi="GHEA Grapalat" w:cs="Sylfaen"/>
                <w:sz w:val="20"/>
                <w:szCs w:val="20"/>
                <w:lang w:val="pt-BR"/>
              </w:rPr>
              <w:t>календарных дней</w:t>
            </w:r>
          </w:p>
        </w:tc>
      </w:tr>
      <w:tr w:rsidR="00B15FEB" w:rsidRPr="0093002B" w:rsidTr="007C0ED2">
        <w:trPr>
          <w:gridBefore w:val="1"/>
          <w:gridAfter w:val="1"/>
          <w:wBefore w:w="113" w:type="dxa"/>
          <w:wAfter w:w="1092" w:type="dxa"/>
          <w:cantSplit/>
          <w:trHeight w:val="586"/>
          <w:jc w:val="center"/>
        </w:trPr>
        <w:tc>
          <w:tcPr>
            <w:tcW w:w="5464" w:type="dxa"/>
            <w:gridSpan w:val="4"/>
            <w:vAlign w:val="center"/>
          </w:tcPr>
          <w:p w:rsidR="00B15FEB" w:rsidRPr="0093002B" w:rsidRDefault="00B15FEB" w:rsidP="00B15FEB">
            <w:pPr>
              <w:rPr>
                <w:rFonts w:ascii="GHEA Grapalat" w:hAnsi="GHEA Grapalat"/>
                <w:b/>
                <w:sz w:val="20"/>
                <w:szCs w:val="20"/>
                <w:lang w:val="pt-BR"/>
              </w:rPr>
            </w:pPr>
            <w:r w:rsidRPr="0093002B">
              <w:rPr>
                <w:rFonts w:ascii="GHEA Grapalat" w:hAnsi="GHEA Grapalat" w:cs="Sylfaen"/>
                <w:b/>
                <w:sz w:val="20"/>
                <w:szCs w:val="20"/>
                <w:lang w:val="pt-BR"/>
              </w:rPr>
              <w:t>ԸՆԴԱՄԵՆԸ</w:t>
            </w:r>
          </w:p>
        </w:tc>
        <w:tc>
          <w:tcPr>
            <w:tcW w:w="1530" w:type="dxa"/>
            <w:vAlign w:val="center"/>
          </w:tcPr>
          <w:p w:rsidR="00B15FEB" w:rsidRPr="0093002B" w:rsidRDefault="00B15FEB" w:rsidP="00B15FEB">
            <w:pPr>
              <w:jc w:val="center"/>
              <w:rPr>
                <w:rFonts w:ascii="GHEA Grapalat" w:hAnsi="GHEA Grapalat"/>
                <w:b/>
                <w:sz w:val="20"/>
                <w:szCs w:val="20"/>
                <w:lang w:val="pt-BR"/>
              </w:rPr>
            </w:pPr>
          </w:p>
        </w:tc>
        <w:tc>
          <w:tcPr>
            <w:tcW w:w="1440" w:type="dxa"/>
            <w:vAlign w:val="center"/>
          </w:tcPr>
          <w:p w:rsidR="00B15FEB" w:rsidRPr="0093002B" w:rsidRDefault="00EB0D66" w:rsidP="00B15FEB">
            <w:pPr>
              <w:rPr>
                <w:rFonts w:ascii="GHEA Grapalat" w:hAnsi="GHEA Grapalat"/>
                <w:sz w:val="20"/>
                <w:szCs w:val="20"/>
                <w:lang w:val="pt-BR"/>
              </w:rPr>
            </w:pPr>
            <w:r>
              <w:rPr>
                <w:rFonts w:ascii="GHEA Grapalat" w:hAnsi="GHEA Grapalat" w:cs="Sylfaen"/>
                <w:sz w:val="20"/>
                <w:szCs w:val="20"/>
              </w:rPr>
              <w:t>3</w:t>
            </w:r>
            <w:r w:rsidR="006A42AA">
              <w:rPr>
                <w:rFonts w:ascii="GHEA Grapalat" w:hAnsi="GHEA Grapalat" w:cs="Sylfaen"/>
                <w:sz w:val="20"/>
                <w:szCs w:val="20"/>
              </w:rPr>
              <w:t>0</w:t>
            </w:r>
            <w:r w:rsidR="00FD708A">
              <w:rPr>
                <w:rFonts w:ascii="GHEA Grapalat" w:hAnsi="GHEA Grapalat" w:cs="Sylfaen"/>
                <w:sz w:val="20"/>
                <w:szCs w:val="20"/>
              </w:rPr>
              <w:t xml:space="preserve"> </w:t>
            </w:r>
            <w:r w:rsidR="00B15FEB" w:rsidRPr="005910AD">
              <w:rPr>
                <w:rFonts w:ascii="GHEA Grapalat" w:hAnsi="GHEA Grapalat" w:cs="Sylfaen"/>
                <w:sz w:val="20"/>
                <w:szCs w:val="20"/>
                <w:lang w:val="pt-BR"/>
              </w:rPr>
              <w:t>календарных дней</w:t>
            </w:r>
          </w:p>
        </w:tc>
      </w:tr>
      <w:tr w:rsidR="00B15FEB" w:rsidRPr="008F5095" w:rsidTr="007C0E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536" w:type="dxa"/>
            <w:gridSpan w:val="3"/>
          </w:tcPr>
          <w:p w:rsidR="00B15FEB" w:rsidRPr="008F5095" w:rsidRDefault="00B15FEB" w:rsidP="00B15FEB">
            <w:pPr>
              <w:widowControl w:val="0"/>
              <w:jc w:val="center"/>
              <w:rPr>
                <w:rFonts w:ascii="GHEA Grapalat" w:hAnsi="GHEA Grapalat" w:cs="Sylfaen"/>
                <w:b/>
                <w:bCs/>
                <w:sz w:val="20"/>
                <w:szCs w:val="20"/>
              </w:rPr>
            </w:pPr>
            <w:r w:rsidRPr="008F5095">
              <w:rPr>
                <w:rFonts w:ascii="GHEA Grapalat" w:hAnsi="GHEA Grapalat"/>
                <w:b/>
                <w:sz w:val="20"/>
                <w:szCs w:val="20"/>
              </w:rPr>
              <w:t>ЗАКАЗЧИК</w:t>
            </w:r>
          </w:p>
          <w:p w:rsidR="00B15FEB" w:rsidRPr="008F5095" w:rsidRDefault="00B15FEB" w:rsidP="00B15FEB">
            <w:pPr>
              <w:widowControl w:val="0"/>
              <w:jc w:val="center"/>
              <w:rPr>
                <w:rFonts w:ascii="GHEA Grapalat" w:hAnsi="GHEA Grapalat"/>
                <w:sz w:val="20"/>
                <w:szCs w:val="20"/>
                <w:lang w:val="en-US"/>
              </w:rPr>
            </w:pPr>
            <w:r w:rsidRPr="008F5095">
              <w:rPr>
                <w:rFonts w:ascii="GHEA Grapalat" w:hAnsi="GHEA Grapalat"/>
                <w:sz w:val="20"/>
                <w:szCs w:val="20"/>
                <w:lang w:val="en-US"/>
              </w:rPr>
              <w:t>______________________</w:t>
            </w:r>
          </w:p>
          <w:p w:rsidR="00B15FEB" w:rsidRPr="008F5095" w:rsidRDefault="00B15FEB" w:rsidP="00B15FEB">
            <w:pPr>
              <w:widowControl w:val="0"/>
              <w:jc w:val="center"/>
              <w:rPr>
                <w:rFonts w:ascii="GHEA Grapalat" w:hAnsi="GHEA Grapalat"/>
                <w:sz w:val="20"/>
                <w:szCs w:val="20"/>
                <w:vertAlign w:val="superscript"/>
              </w:rPr>
            </w:pPr>
            <w:r w:rsidRPr="008F5095">
              <w:rPr>
                <w:rFonts w:ascii="GHEA Grapalat" w:hAnsi="GHEA Grapalat"/>
                <w:sz w:val="20"/>
                <w:szCs w:val="20"/>
                <w:vertAlign w:val="superscript"/>
              </w:rPr>
              <w:t>/подпись/</w:t>
            </w:r>
          </w:p>
          <w:p w:rsidR="00B15FEB" w:rsidRPr="008F5095" w:rsidRDefault="00B15FEB" w:rsidP="00B15FEB">
            <w:pPr>
              <w:widowControl w:val="0"/>
              <w:jc w:val="center"/>
              <w:rPr>
                <w:rFonts w:ascii="GHEA Grapalat" w:hAnsi="GHEA Grapalat"/>
                <w:sz w:val="20"/>
                <w:szCs w:val="20"/>
              </w:rPr>
            </w:pPr>
            <w:r w:rsidRPr="008F5095">
              <w:rPr>
                <w:rFonts w:ascii="GHEA Grapalat" w:hAnsi="GHEA Grapalat"/>
                <w:sz w:val="20"/>
                <w:szCs w:val="20"/>
              </w:rPr>
              <w:t>М. П.</w:t>
            </w:r>
          </w:p>
        </w:tc>
        <w:tc>
          <w:tcPr>
            <w:tcW w:w="760" w:type="dxa"/>
          </w:tcPr>
          <w:p w:rsidR="00B15FEB" w:rsidRPr="008F5095" w:rsidRDefault="00B15FEB" w:rsidP="00B15FEB">
            <w:pPr>
              <w:widowControl w:val="0"/>
              <w:jc w:val="center"/>
              <w:rPr>
                <w:rFonts w:ascii="GHEA Grapalat" w:hAnsi="GHEA Grapalat"/>
                <w:sz w:val="20"/>
                <w:szCs w:val="20"/>
              </w:rPr>
            </w:pPr>
          </w:p>
        </w:tc>
        <w:tc>
          <w:tcPr>
            <w:tcW w:w="4343" w:type="dxa"/>
            <w:gridSpan w:val="4"/>
          </w:tcPr>
          <w:p w:rsidR="00B15FEB" w:rsidRPr="008F5095" w:rsidRDefault="00B15FEB" w:rsidP="00B15FEB">
            <w:pPr>
              <w:widowControl w:val="0"/>
              <w:jc w:val="center"/>
              <w:rPr>
                <w:rFonts w:ascii="GHEA Grapalat" w:hAnsi="GHEA Grapalat" w:cs="Sylfaen"/>
                <w:b/>
                <w:bCs/>
                <w:sz w:val="20"/>
                <w:szCs w:val="20"/>
              </w:rPr>
            </w:pPr>
            <w:r w:rsidRPr="008F5095">
              <w:rPr>
                <w:rFonts w:ascii="GHEA Grapalat" w:hAnsi="GHEA Grapalat"/>
                <w:b/>
                <w:sz w:val="20"/>
                <w:szCs w:val="20"/>
              </w:rPr>
              <w:t>ПОДРЯДЧИК</w:t>
            </w:r>
          </w:p>
          <w:p w:rsidR="00B15FEB" w:rsidRPr="008F5095" w:rsidRDefault="00B15FEB" w:rsidP="00B15FEB">
            <w:pPr>
              <w:widowControl w:val="0"/>
              <w:jc w:val="center"/>
              <w:rPr>
                <w:rFonts w:ascii="GHEA Grapalat" w:hAnsi="GHEA Grapalat"/>
                <w:sz w:val="20"/>
                <w:szCs w:val="20"/>
                <w:lang w:val="en-US"/>
              </w:rPr>
            </w:pPr>
            <w:r w:rsidRPr="008F5095">
              <w:rPr>
                <w:rFonts w:ascii="GHEA Grapalat" w:hAnsi="GHEA Grapalat"/>
                <w:sz w:val="20"/>
                <w:szCs w:val="20"/>
                <w:lang w:val="en-US"/>
              </w:rPr>
              <w:t>_____________________</w:t>
            </w:r>
          </w:p>
          <w:p w:rsidR="00B15FEB" w:rsidRPr="008F5095" w:rsidRDefault="00B15FEB" w:rsidP="00B15FEB">
            <w:pPr>
              <w:widowControl w:val="0"/>
              <w:jc w:val="center"/>
              <w:rPr>
                <w:rFonts w:ascii="GHEA Grapalat" w:hAnsi="GHEA Grapalat"/>
                <w:sz w:val="20"/>
                <w:szCs w:val="20"/>
                <w:vertAlign w:val="superscript"/>
              </w:rPr>
            </w:pPr>
            <w:r w:rsidRPr="008F5095">
              <w:rPr>
                <w:rFonts w:ascii="GHEA Grapalat" w:hAnsi="GHEA Grapalat"/>
                <w:sz w:val="20"/>
                <w:szCs w:val="20"/>
                <w:vertAlign w:val="superscript"/>
              </w:rPr>
              <w:t>/подпись/</w:t>
            </w:r>
          </w:p>
          <w:p w:rsidR="00B15FEB" w:rsidRPr="008F5095" w:rsidRDefault="00B15FEB" w:rsidP="00B15FEB">
            <w:pPr>
              <w:widowControl w:val="0"/>
              <w:jc w:val="center"/>
              <w:rPr>
                <w:rFonts w:ascii="GHEA Grapalat" w:hAnsi="GHEA Grapalat"/>
                <w:sz w:val="20"/>
                <w:szCs w:val="20"/>
              </w:rPr>
            </w:pPr>
            <w:r w:rsidRPr="008F5095">
              <w:rPr>
                <w:rFonts w:ascii="GHEA Grapalat" w:hAnsi="GHEA Grapalat"/>
                <w:sz w:val="20"/>
                <w:szCs w:val="20"/>
              </w:rPr>
              <w:t>М. П.</w:t>
            </w:r>
          </w:p>
        </w:tc>
      </w:tr>
    </w:tbl>
    <w:p w:rsidR="00BB28C8" w:rsidRPr="008F5095" w:rsidRDefault="00BB28C8" w:rsidP="008F5095">
      <w:pPr>
        <w:widowControl w:val="0"/>
        <w:tabs>
          <w:tab w:val="left" w:pos="8789"/>
        </w:tabs>
        <w:ind w:firstLine="567"/>
        <w:jc w:val="both"/>
        <w:rPr>
          <w:rFonts w:ascii="GHEA Grapalat" w:hAnsi="GHEA Grapalat"/>
          <w:sz w:val="20"/>
          <w:szCs w:val="20"/>
        </w:rPr>
      </w:pPr>
    </w:p>
    <w:p w:rsidR="00BB28C8" w:rsidRPr="008F5095" w:rsidRDefault="00BB28C8" w:rsidP="008F5095">
      <w:pPr>
        <w:widowControl w:val="0"/>
        <w:rPr>
          <w:rFonts w:ascii="GHEA Grapalat" w:hAnsi="GHEA Grapalat"/>
          <w:i/>
          <w:sz w:val="20"/>
          <w:szCs w:val="20"/>
        </w:rPr>
      </w:pPr>
      <w:r w:rsidRPr="008F5095">
        <w:rPr>
          <w:rFonts w:ascii="GHEA Grapalat" w:hAnsi="GHEA Grapalat"/>
          <w:sz w:val="20"/>
          <w:szCs w:val="20"/>
        </w:rPr>
        <w:br w:type="page"/>
      </w:r>
    </w:p>
    <w:p w:rsidR="00BB28C8" w:rsidRPr="008F5095" w:rsidRDefault="00BB28C8" w:rsidP="008F5095">
      <w:pPr>
        <w:widowControl w:val="0"/>
        <w:ind w:firstLine="567"/>
        <w:jc w:val="right"/>
        <w:rPr>
          <w:rFonts w:ascii="GHEA Grapalat" w:hAnsi="GHEA Grapalat" w:cs="Sylfaen"/>
          <w:i/>
          <w:sz w:val="20"/>
          <w:szCs w:val="20"/>
        </w:rPr>
      </w:pPr>
      <w:r w:rsidRPr="008F5095">
        <w:rPr>
          <w:rFonts w:ascii="GHEA Grapalat" w:hAnsi="GHEA Grapalat"/>
          <w:i/>
          <w:sz w:val="20"/>
          <w:szCs w:val="20"/>
        </w:rPr>
        <w:lastRenderedPageBreak/>
        <w:t>Приложение № 3</w:t>
      </w:r>
    </w:p>
    <w:p w:rsidR="00BB28C8" w:rsidRPr="008F5095" w:rsidRDefault="00BB28C8" w:rsidP="008F5095">
      <w:pPr>
        <w:widowControl w:val="0"/>
        <w:ind w:firstLine="567"/>
        <w:jc w:val="right"/>
        <w:rPr>
          <w:rFonts w:ascii="GHEA Grapalat" w:hAnsi="GHEA Grapalat" w:cs="Sylfaen"/>
          <w:i/>
          <w:sz w:val="20"/>
          <w:szCs w:val="20"/>
        </w:rPr>
      </w:pPr>
      <w:r w:rsidRPr="008F5095">
        <w:rPr>
          <w:rFonts w:ascii="GHEA Grapalat" w:hAnsi="GHEA Grapalat"/>
          <w:i/>
          <w:sz w:val="20"/>
          <w:szCs w:val="20"/>
        </w:rPr>
        <w:t xml:space="preserve">к Договору под кодом </w:t>
      </w:r>
      <w:r w:rsidRPr="008F5095">
        <w:rPr>
          <w:rFonts w:ascii="GHEA Grapalat" w:hAnsi="GHEA Grapalat" w:cs="Sylfaen"/>
          <w:i/>
          <w:sz w:val="20"/>
          <w:szCs w:val="20"/>
        </w:rPr>
        <w:br/>
      </w:r>
      <w:r w:rsidRPr="008F5095">
        <w:rPr>
          <w:rFonts w:ascii="GHEA Grapalat" w:hAnsi="GHEA Grapalat"/>
          <w:i/>
          <w:sz w:val="20"/>
          <w:szCs w:val="20"/>
        </w:rPr>
        <w:t xml:space="preserve">заключенному " </w:t>
      </w:r>
      <w:r w:rsidRPr="008F5095">
        <w:rPr>
          <w:rFonts w:ascii="GHEA Grapalat" w:hAnsi="GHEA Grapalat"/>
          <w:i/>
          <w:sz w:val="20"/>
          <w:szCs w:val="20"/>
        </w:rPr>
        <w:tab/>
        <w:t xml:space="preserve">" </w:t>
      </w:r>
      <w:r w:rsidRPr="008F5095">
        <w:rPr>
          <w:rFonts w:ascii="GHEA Grapalat" w:hAnsi="GHEA Grapalat"/>
          <w:i/>
          <w:sz w:val="20"/>
          <w:szCs w:val="20"/>
        </w:rPr>
        <w:tab/>
        <w:t>20</w:t>
      </w:r>
      <w:r w:rsidRPr="008F5095">
        <w:rPr>
          <w:rFonts w:ascii="GHEA Grapalat" w:hAnsi="GHEA Grapalat"/>
          <w:i/>
          <w:sz w:val="20"/>
          <w:szCs w:val="20"/>
        </w:rPr>
        <w:tab/>
        <w:t>г.</w:t>
      </w:r>
    </w:p>
    <w:p w:rsidR="00BB28C8" w:rsidRPr="008F5095" w:rsidRDefault="00BB28C8" w:rsidP="008F5095">
      <w:pPr>
        <w:widowControl w:val="0"/>
        <w:tabs>
          <w:tab w:val="left" w:pos="9540"/>
        </w:tabs>
        <w:ind w:firstLine="567"/>
        <w:jc w:val="center"/>
        <w:rPr>
          <w:rFonts w:ascii="GHEA Grapalat" w:hAnsi="GHEA Grapalat"/>
          <w:sz w:val="20"/>
          <w:szCs w:val="20"/>
        </w:rPr>
      </w:pPr>
    </w:p>
    <w:p w:rsidR="00BB28C8" w:rsidRDefault="00BB28C8" w:rsidP="008F5095">
      <w:pPr>
        <w:widowControl w:val="0"/>
        <w:ind w:firstLine="567"/>
        <w:jc w:val="center"/>
        <w:rPr>
          <w:rFonts w:ascii="GHEA Grapalat" w:hAnsi="GHEA Grapalat"/>
          <w:sz w:val="20"/>
          <w:szCs w:val="20"/>
        </w:rPr>
      </w:pPr>
      <w:r w:rsidRPr="008F5095">
        <w:rPr>
          <w:rFonts w:ascii="GHEA Grapalat" w:hAnsi="GHEA Grapalat"/>
          <w:sz w:val="20"/>
          <w:szCs w:val="20"/>
        </w:rPr>
        <w:t>ГРАФИК ОПЛАТЫ</w:t>
      </w:r>
      <w:r w:rsidRPr="008F5095">
        <w:rPr>
          <w:rStyle w:val="af6"/>
          <w:rFonts w:ascii="GHEA Grapalat" w:hAnsi="GHEA Grapalat"/>
          <w:sz w:val="20"/>
          <w:szCs w:val="20"/>
        </w:rPr>
        <w:footnoteReference w:customMarkFollows="1" w:id="28"/>
        <w:t>*</w:t>
      </w:r>
    </w:p>
    <w:p w:rsidR="00BB28C8" w:rsidRPr="008F5095" w:rsidRDefault="00BB28C8" w:rsidP="008F5095">
      <w:pPr>
        <w:widowControl w:val="0"/>
        <w:ind w:firstLine="567"/>
        <w:jc w:val="right"/>
        <w:rPr>
          <w:rFonts w:ascii="GHEA Grapalat" w:hAnsi="GHEA Grapalat"/>
          <w:sz w:val="20"/>
          <w:szCs w:val="20"/>
        </w:rPr>
      </w:pPr>
      <w:r w:rsidRPr="008F5095">
        <w:rPr>
          <w:rFonts w:ascii="GHEA Grapalat" w:hAnsi="GHEA Grapalat"/>
          <w:sz w:val="20"/>
          <w:szCs w:val="20"/>
        </w:rPr>
        <w:t>драмов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238"/>
        <w:gridCol w:w="1019"/>
        <w:gridCol w:w="582"/>
        <w:gridCol w:w="700"/>
        <w:gridCol w:w="431"/>
        <w:gridCol w:w="556"/>
        <w:gridCol w:w="436"/>
        <w:gridCol w:w="515"/>
        <w:gridCol w:w="477"/>
        <w:gridCol w:w="531"/>
        <w:gridCol w:w="729"/>
        <w:gridCol w:w="663"/>
        <w:gridCol w:w="594"/>
        <w:gridCol w:w="644"/>
        <w:gridCol w:w="581"/>
      </w:tblGrid>
      <w:tr w:rsidR="00BB28C8" w:rsidRPr="008F5095" w:rsidTr="003D2146">
        <w:trPr>
          <w:jc w:val="center"/>
        </w:trPr>
        <w:tc>
          <w:tcPr>
            <w:tcW w:w="10955" w:type="dxa"/>
            <w:gridSpan w:val="16"/>
          </w:tcPr>
          <w:p w:rsidR="00BB28C8" w:rsidRPr="008F5095" w:rsidRDefault="00BB28C8" w:rsidP="008F5095">
            <w:pPr>
              <w:widowControl w:val="0"/>
              <w:jc w:val="center"/>
              <w:rPr>
                <w:rFonts w:ascii="GHEA Grapalat" w:hAnsi="GHEA Grapalat"/>
                <w:sz w:val="20"/>
                <w:szCs w:val="20"/>
              </w:rPr>
            </w:pPr>
            <w:r w:rsidRPr="008F5095">
              <w:rPr>
                <w:rFonts w:ascii="GHEA Grapalat" w:hAnsi="GHEA Grapalat"/>
                <w:sz w:val="20"/>
                <w:szCs w:val="20"/>
              </w:rPr>
              <w:t>Работа</w:t>
            </w:r>
          </w:p>
        </w:tc>
      </w:tr>
      <w:tr w:rsidR="000D6DF9" w:rsidRPr="008F5095" w:rsidTr="003D2146">
        <w:trPr>
          <w:jc w:val="center"/>
        </w:trPr>
        <w:tc>
          <w:tcPr>
            <w:tcW w:w="1259" w:type="dxa"/>
            <w:vMerge w:val="restart"/>
            <w:vAlign w:val="center"/>
          </w:tcPr>
          <w:p w:rsidR="000D6DF9" w:rsidRPr="008F5095" w:rsidRDefault="000D6DF9" w:rsidP="008F5095">
            <w:pPr>
              <w:widowControl w:val="0"/>
              <w:jc w:val="center"/>
              <w:rPr>
                <w:rFonts w:ascii="GHEA Grapalat" w:hAnsi="GHEA Grapalat"/>
                <w:sz w:val="20"/>
                <w:szCs w:val="20"/>
              </w:rPr>
            </w:pPr>
            <w:r w:rsidRPr="008F5095">
              <w:rPr>
                <w:rFonts w:ascii="GHEA Grapalat" w:hAnsi="GHEA Grapalat"/>
                <w:sz w:val="20"/>
                <w:szCs w:val="20"/>
              </w:rPr>
              <w:t>номер предусмотренного приглашением лота</w:t>
            </w:r>
          </w:p>
        </w:tc>
        <w:tc>
          <w:tcPr>
            <w:tcW w:w="1238" w:type="dxa"/>
            <w:vMerge w:val="restart"/>
            <w:vAlign w:val="center"/>
          </w:tcPr>
          <w:p w:rsidR="000D6DF9" w:rsidRPr="008F5095" w:rsidRDefault="000D6DF9" w:rsidP="008F5095">
            <w:pPr>
              <w:widowControl w:val="0"/>
              <w:jc w:val="center"/>
              <w:rPr>
                <w:rFonts w:ascii="GHEA Grapalat" w:hAnsi="GHEA Grapalat"/>
                <w:sz w:val="20"/>
                <w:szCs w:val="20"/>
              </w:rPr>
            </w:pPr>
            <w:r w:rsidRPr="008F5095">
              <w:rPr>
                <w:rFonts w:ascii="GHEA Grapalat" w:hAnsi="GHEA Grapalat"/>
                <w:sz w:val="20"/>
                <w:szCs w:val="20"/>
              </w:rPr>
              <w:t>промежуточный код, предусмотренный планом закупок по классификации ЕЗК (CPV)</w:t>
            </w:r>
          </w:p>
        </w:tc>
        <w:tc>
          <w:tcPr>
            <w:tcW w:w="1019" w:type="dxa"/>
            <w:vMerge w:val="restart"/>
            <w:vAlign w:val="center"/>
          </w:tcPr>
          <w:p w:rsidR="000D6DF9" w:rsidRPr="008F5095" w:rsidRDefault="000D6DF9" w:rsidP="008F5095">
            <w:pPr>
              <w:widowControl w:val="0"/>
              <w:jc w:val="center"/>
              <w:rPr>
                <w:rFonts w:ascii="GHEA Grapalat" w:hAnsi="GHEA Grapalat"/>
                <w:sz w:val="20"/>
                <w:szCs w:val="20"/>
              </w:rPr>
            </w:pPr>
            <w:r w:rsidRPr="008F5095">
              <w:rPr>
                <w:rFonts w:ascii="GHEA Grapalat" w:hAnsi="GHEA Grapalat"/>
                <w:sz w:val="20"/>
                <w:szCs w:val="20"/>
              </w:rPr>
              <w:t>наименование</w:t>
            </w:r>
          </w:p>
        </w:tc>
        <w:tc>
          <w:tcPr>
            <w:tcW w:w="7439" w:type="dxa"/>
            <w:gridSpan w:val="13"/>
            <w:vAlign w:val="center"/>
          </w:tcPr>
          <w:p w:rsidR="000D6DF9" w:rsidRPr="008F5095" w:rsidRDefault="000D6DF9" w:rsidP="008F5095">
            <w:pPr>
              <w:widowControl w:val="0"/>
              <w:jc w:val="both"/>
              <w:rPr>
                <w:rFonts w:ascii="GHEA Grapalat" w:hAnsi="GHEA Grapalat"/>
                <w:sz w:val="20"/>
                <w:szCs w:val="20"/>
              </w:rPr>
            </w:pPr>
            <w:r w:rsidRPr="008F5095">
              <w:rPr>
                <w:rFonts w:ascii="GHEA Grapalat" w:hAnsi="GHEA Grapalat"/>
                <w:sz w:val="20"/>
                <w:szCs w:val="20"/>
              </w:rPr>
              <w:t>Оплату работы предусматривается произвести в 20</w:t>
            </w:r>
            <w:r w:rsidR="006A42AA">
              <w:rPr>
                <w:rFonts w:ascii="GHEA Grapalat" w:hAnsi="GHEA Grapalat"/>
                <w:sz w:val="20"/>
                <w:szCs w:val="20"/>
                <w:lang w:val="hy-AM"/>
              </w:rPr>
              <w:t>25</w:t>
            </w:r>
            <w:r w:rsidRPr="008F5095">
              <w:rPr>
                <w:rFonts w:ascii="GHEA Grapalat" w:hAnsi="GHEA Grapalat"/>
                <w:sz w:val="20"/>
                <w:szCs w:val="20"/>
              </w:rPr>
              <w:t xml:space="preserve"> г., по месяцам, в том числе</w:t>
            </w:r>
            <w:r w:rsidRPr="008F5095">
              <w:rPr>
                <w:rStyle w:val="af6"/>
                <w:rFonts w:ascii="GHEA Grapalat" w:hAnsi="GHEA Grapalat"/>
                <w:sz w:val="20"/>
                <w:szCs w:val="20"/>
              </w:rPr>
              <w:footnoteReference w:customMarkFollows="1" w:id="29"/>
              <w:t>**</w:t>
            </w:r>
          </w:p>
        </w:tc>
      </w:tr>
      <w:tr w:rsidR="000D6DF9" w:rsidRPr="008F5095" w:rsidTr="003D2146">
        <w:trPr>
          <w:cantSplit/>
          <w:trHeight w:val="1134"/>
          <w:jc w:val="center"/>
        </w:trPr>
        <w:tc>
          <w:tcPr>
            <w:tcW w:w="1259" w:type="dxa"/>
            <w:vMerge/>
          </w:tcPr>
          <w:p w:rsidR="000D6DF9" w:rsidRPr="008F5095" w:rsidRDefault="000D6DF9" w:rsidP="008F5095">
            <w:pPr>
              <w:widowControl w:val="0"/>
              <w:jc w:val="center"/>
              <w:rPr>
                <w:rFonts w:ascii="GHEA Grapalat" w:hAnsi="GHEA Grapalat"/>
                <w:sz w:val="20"/>
                <w:szCs w:val="20"/>
              </w:rPr>
            </w:pPr>
          </w:p>
        </w:tc>
        <w:tc>
          <w:tcPr>
            <w:tcW w:w="1238" w:type="dxa"/>
            <w:vMerge/>
          </w:tcPr>
          <w:p w:rsidR="000D6DF9" w:rsidRPr="008F5095" w:rsidRDefault="000D6DF9" w:rsidP="008F5095">
            <w:pPr>
              <w:widowControl w:val="0"/>
              <w:jc w:val="center"/>
              <w:rPr>
                <w:rFonts w:ascii="GHEA Grapalat" w:hAnsi="GHEA Grapalat"/>
                <w:sz w:val="20"/>
                <w:szCs w:val="20"/>
              </w:rPr>
            </w:pPr>
          </w:p>
        </w:tc>
        <w:tc>
          <w:tcPr>
            <w:tcW w:w="1019" w:type="dxa"/>
            <w:vMerge/>
          </w:tcPr>
          <w:p w:rsidR="000D6DF9" w:rsidRPr="008F5095" w:rsidRDefault="000D6DF9" w:rsidP="008F5095">
            <w:pPr>
              <w:widowControl w:val="0"/>
              <w:jc w:val="center"/>
              <w:rPr>
                <w:rFonts w:ascii="GHEA Grapalat" w:hAnsi="GHEA Grapalat"/>
                <w:sz w:val="20"/>
                <w:szCs w:val="20"/>
              </w:rPr>
            </w:pPr>
          </w:p>
        </w:tc>
        <w:tc>
          <w:tcPr>
            <w:tcW w:w="582" w:type="dxa"/>
            <w:vAlign w:val="center"/>
          </w:tcPr>
          <w:p w:rsidR="000D6DF9" w:rsidRPr="008F5095" w:rsidRDefault="000D6DF9" w:rsidP="008F5095">
            <w:pPr>
              <w:widowControl w:val="0"/>
              <w:ind w:left="-95" w:right="-88"/>
              <w:jc w:val="center"/>
              <w:rPr>
                <w:rFonts w:ascii="GHEA Grapalat" w:hAnsi="GHEA Grapalat"/>
                <w:sz w:val="20"/>
                <w:szCs w:val="20"/>
              </w:rPr>
            </w:pPr>
            <w:r w:rsidRPr="008F5095">
              <w:rPr>
                <w:rFonts w:ascii="GHEA Grapalat" w:hAnsi="GHEA Grapalat"/>
                <w:sz w:val="20"/>
                <w:szCs w:val="20"/>
              </w:rPr>
              <w:t>январь</w:t>
            </w:r>
          </w:p>
        </w:tc>
        <w:tc>
          <w:tcPr>
            <w:tcW w:w="700" w:type="dxa"/>
            <w:vAlign w:val="center"/>
          </w:tcPr>
          <w:p w:rsidR="000D6DF9" w:rsidRPr="008F5095" w:rsidRDefault="000D6DF9" w:rsidP="008F5095">
            <w:pPr>
              <w:widowControl w:val="0"/>
              <w:ind w:left="-95" w:right="-88"/>
              <w:jc w:val="center"/>
              <w:rPr>
                <w:rFonts w:ascii="GHEA Grapalat" w:hAnsi="GHEA Grapalat" w:cs="Sylfaen"/>
                <w:sz w:val="20"/>
                <w:szCs w:val="20"/>
              </w:rPr>
            </w:pPr>
            <w:r w:rsidRPr="008F5095">
              <w:rPr>
                <w:rFonts w:ascii="GHEA Grapalat" w:hAnsi="GHEA Grapalat"/>
                <w:sz w:val="20"/>
                <w:szCs w:val="20"/>
              </w:rPr>
              <w:t>февраль</w:t>
            </w:r>
          </w:p>
        </w:tc>
        <w:tc>
          <w:tcPr>
            <w:tcW w:w="431" w:type="dxa"/>
            <w:vAlign w:val="center"/>
          </w:tcPr>
          <w:p w:rsidR="000D6DF9" w:rsidRPr="008F5095" w:rsidRDefault="000D6DF9" w:rsidP="008F5095">
            <w:pPr>
              <w:widowControl w:val="0"/>
              <w:ind w:left="-95" w:right="-88"/>
              <w:jc w:val="center"/>
              <w:rPr>
                <w:rFonts w:ascii="GHEA Grapalat" w:hAnsi="GHEA Grapalat"/>
                <w:sz w:val="20"/>
                <w:szCs w:val="20"/>
              </w:rPr>
            </w:pPr>
            <w:r w:rsidRPr="008F5095">
              <w:rPr>
                <w:rFonts w:ascii="GHEA Grapalat" w:hAnsi="GHEA Grapalat"/>
                <w:sz w:val="20"/>
                <w:szCs w:val="20"/>
              </w:rPr>
              <w:t>март</w:t>
            </w:r>
          </w:p>
        </w:tc>
        <w:tc>
          <w:tcPr>
            <w:tcW w:w="556" w:type="dxa"/>
            <w:vAlign w:val="center"/>
          </w:tcPr>
          <w:p w:rsidR="000D6DF9" w:rsidRPr="008F5095" w:rsidRDefault="000D6DF9" w:rsidP="008F5095">
            <w:pPr>
              <w:widowControl w:val="0"/>
              <w:ind w:left="-95" w:right="-88"/>
              <w:jc w:val="center"/>
              <w:rPr>
                <w:rFonts w:ascii="GHEA Grapalat" w:hAnsi="GHEA Grapalat" w:cs="Sylfaen"/>
                <w:sz w:val="20"/>
                <w:szCs w:val="20"/>
              </w:rPr>
            </w:pPr>
            <w:r w:rsidRPr="008F5095">
              <w:rPr>
                <w:rFonts w:ascii="GHEA Grapalat" w:hAnsi="GHEA Grapalat"/>
                <w:sz w:val="20"/>
                <w:szCs w:val="20"/>
              </w:rPr>
              <w:t>апрель</w:t>
            </w:r>
          </w:p>
        </w:tc>
        <w:tc>
          <w:tcPr>
            <w:tcW w:w="436" w:type="dxa"/>
            <w:vAlign w:val="center"/>
          </w:tcPr>
          <w:p w:rsidR="000D6DF9" w:rsidRPr="008F5095" w:rsidRDefault="000D6DF9" w:rsidP="008F5095">
            <w:pPr>
              <w:widowControl w:val="0"/>
              <w:ind w:left="-95" w:right="-88"/>
              <w:jc w:val="center"/>
              <w:rPr>
                <w:rFonts w:ascii="GHEA Grapalat" w:hAnsi="GHEA Grapalat"/>
                <w:sz w:val="20"/>
                <w:szCs w:val="20"/>
              </w:rPr>
            </w:pPr>
            <w:r w:rsidRPr="008F5095">
              <w:rPr>
                <w:rFonts w:ascii="GHEA Grapalat" w:hAnsi="GHEA Grapalat"/>
                <w:sz w:val="20"/>
                <w:szCs w:val="20"/>
              </w:rPr>
              <w:t>май</w:t>
            </w:r>
          </w:p>
        </w:tc>
        <w:tc>
          <w:tcPr>
            <w:tcW w:w="515" w:type="dxa"/>
            <w:vAlign w:val="center"/>
          </w:tcPr>
          <w:p w:rsidR="000D6DF9" w:rsidRPr="008F5095" w:rsidRDefault="000D6DF9" w:rsidP="008F5095">
            <w:pPr>
              <w:widowControl w:val="0"/>
              <w:ind w:left="-95" w:right="-88"/>
              <w:jc w:val="center"/>
              <w:rPr>
                <w:rFonts w:ascii="GHEA Grapalat" w:hAnsi="GHEA Grapalat"/>
                <w:sz w:val="20"/>
                <w:szCs w:val="20"/>
              </w:rPr>
            </w:pPr>
            <w:r w:rsidRPr="008F5095">
              <w:rPr>
                <w:rFonts w:ascii="GHEA Grapalat" w:hAnsi="GHEA Grapalat"/>
                <w:sz w:val="20"/>
                <w:szCs w:val="20"/>
              </w:rPr>
              <w:t>июнь</w:t>
            </w:r>
          </w:p>
        </w:tc>
        <w:tc>
          <w:tcPr>
            <w:tcW w:w="477" w:type="dxa"/>
            <w:vAlign w:val="center"/>
          </w:tcPr>
          <w:p w:rsidR="000D6DF9" w:rsidRPr="008F5095" w:rsidRDefault="000D6DF9" w:rsidP="008F5095">
            <w:pPr>
              <w:widowControl w:val="0"/>
              <w:ind w:left="-95" w:right="-88"/>
              <w:jc w:val="center"/>
              <w:rPr>
                <w:rFonts w:ascii="GHEA Grapalat" w:hAnsi="GHEA Grapalat"/>
                <w:sz w:val="20"/>
                <w:szCs w:val="20"/>
              </w:rPr>
            </w:pPr>
            <w:r w:rsidRPr="008F5095">
              <w:rPr>
                <w:rFonts w:ascii="GHEA Grapalat" w:hAnsi="GHEA Grapalat"/>
                <w:sz w:val="20"/>
                <w:szCs w:val="20"/>
              </w:rPr>
              <w:t xml:space="preserve">июль </w:t>
            </w:r>
          </w:p>
        </w:tc>
        <w:tc>
          <w:tcPr>
            <w:tcW w:w="531" w:type="dxa"/>
            <w:vAlign w:val="center"/>
          </w:tcPr>
          <w:p w:rsidR="000D6DF9" w:rsidRPr="008F5095" w:rsidRDefault="000D6DF9" w:rsidP="008F5095">
            <w:pPr>
              <w:widowControl w:val="0"/>
              <w:ind w:left="-95" w:right="-88"/>
              <w:jc w:val="center"/>
              <w:rPr>
                <w:rFonts w:ascii="GHEA Grapalat" w:hAnsi="GHEA Grapalat"/>
                <w:sz w:val="20"/>
                <w:szCs w:val="20"/>
              </w:rPr>
            </w:pPr>
            <w:r w:rsidRPr="008F5095">
              <w:rPr>
                <w:rFonts w:ascii="GHEA Grapalat" w:hAnsi="GHEA Grapalat"/>
                <w:sz w:val="20"/>
                <w:szCs w:val="20"/>
              </w:rPr>
              <w:t>август</w:t>
            </w:r>
          </w:p>
        </w:tc>
        <w:tc>
          <w:tcPr>
            <w:tcW w:w="729" w:type="dxa"/>
            <w:vAlign w:val="center"/>
          </w:tcPr>
          <w:p w:rsidR="000D6DF9" w:rsidRPr="008F5095" w:rsidRDefault="000D6DF9" w:rsidP="008F5095">
            <w:pPr>
              <w:widowControl w:val="0"/>
              <w:ind w:left="-95" w:right="-88"/>
              <w:jc w:val="center"/>
              <w:rPr>
                <w:rFonts w:ascii="GHEA Grapalat" w:hAnsi="GHEA Grapalat"/>
                <w:sz w:val="20"/>
                <w:szCs w:val="20"/>
              </w:rPr>
            </w:pPr>
            <w:r w:rsidRPr="008F5095">
              <w:rPr>
                <w:rFonts w:ascii="GHEA Grapalat" w:hAnsi="GHEA Grapalat"/>
                <w:sz w:val="20"/>
                <w:szCs w:val="20"/>
              </w:rPr>
              <w:t xml:space="preserve">сентябрь </w:t>
            </w:r>
          </w:p>
        </w:tc>
        <w:tc>
          <w:tcPr>
            <w:tcW w:w="663" w:type="dxa"/>
            <w:vAlign w:val="center"/>
          </w:tcPr>
          <w:p w:rsidR="000D6DF9" w:rsidRPr="008F5095" w:rsidRDefault="000D6DF9" w:rsidP="008F5095">
            <w:pPr>
              <w:widowControl w:val="0"/>
              <w:ind w:left="-95" w:right="-88"/>
              <w:jc w:val="center"/>
              <w:rPr>
                <w:rFonts w:ascii="GHEA Grapalat" w:hAnsi="GHEA Grapalat"/>
                <w:sz w:val="20"/>
                <w:szCs w:val="20"/>
              </w:rPr>
            </w:pPr>
            <w:r w:rsidRPr="008F5095">
              <w:rPr>
                <w:rFonts w:ascii="GHEA Grapalat" w:hAnsi="GHEA Grapalat"/>
                <w:sz w:val="20"/>
                <w:szCs w:val="20"/>
              </w:rPr>
              <w:t>октябрь</w:t>
            </w:r>
          </w:p>
        </w:tc>
        <w:tc>
          <w:tcPr>
            <w:tcW w:w="594" w:type="dxa"/>
            <w:vAlign w:val="center"/>
          </w:tcPr>
          <w:p w:rsidR="000D6DF9" w:rsidRPr="008F5095" w:rsidRDefault="000D6DF9" w:rsidP="008F5095">
            <w:pPr>
              <w:widowControl w:val="0"/>
              <w:ind w:left="-95" w:right="-88"/>
              <w:jc w:val="center"/>
              <w:rPr>
                <w:rFonts w:ascii="GHEA Grapalat" w:hAnsi="GHEA Grapalat"/>
                <w:sz w:val="20"/>
                <w:szCs w:val="20"/>
              </w:rPr>
            </w:pPr>
            <w:r w:rsidRPr="008F5095">
              <w:rPr>
                <w:rFonts w:ascii="GHEA Grapalat" w:hAnsi="GHEA Grapalat"/>
                <w:sz w:val="20"/>
                <w:szCs w:val="20"/>
              </w:rPr>
              <w:t>ноябрь</w:t>
            </w:r>
          </w:p>
        </w:tc>
        <w:tc>
          <w:tcPr>
            <w:tcW w:w="644" w:type="dxa"/>
            <w:vAlign w:val="center"/>
          </w:tcPr>
          <w:p w:rsidR="000D6DF9" w:rsidRPr="008F5095" w:rsidRDefault="000D6DF9" w:rsidP="008F5095">
            <w:pPr>
              <w:widowControl w:val="0"/>
              <w:ind w:left="-95" w:right="-88"/>
              <w:jc w:val="center"/>
              <w:rPr>
                <w:rFonts w:ascii="GHEA Grapalat" w:hAnsi="GHEA Grapalat"/>
                <w:sz w:val="20"/>
                <w:szCs w:val="20"/>
              </w:rPr>
            </w:pPr>
            <w:r w:rsidRPr="008F5095">
              <w:rPr>
                <w:rFonts w:ascii="GHEA Grapalat" w:hAnsi="GHEA Grapalat"/>
                <w:sz w:val="20"/>
                <w:szCs w:val="20"/>
              </w:rPr>
              <w:t>декабрь</w:t>
            </w:r>
          </w:p>
        </w:tc>
        <w:tc>
          <w:tcPr>
            <w:tcW w:w="581" w:type="dxa"/>
            <w:vAlign w:val="center"/>
          </w:tcPr>
          <w:p w:rsidR="000D6DF9" w:rsidRPr="006A42AA" w:rsidRDefault="000D6DF9" w:rsidP="008F5095">
            <w:pPr>
              <w:widowControl w:val="0"/>
              <w:ind w:left="-95" w:right="-88"/>
              <w:jc w:val="center"/>
              <w:rPr>
                <w:rFonts w:ascii="GHEA Grapalat" w:hAnsi="GHEA Grapalat"/>
                <w:sz w:val="20"/>
                <w:szCs w:val="20"/>
              </w:rPr>
            </w:pPr>
            <w:r w:rsidRPr="008F5095">
              <w:rPr>
                <w:rFonts w:ascii="GHEA Grapalat" w:hAnsi="GHEA Grapalat"/>
                <w:sz w:val="20"/>
                <w:szCs w:val="20"/>
              </w:rPr>
              <w:t>Всего</w:t>
            </w:r>
          </w:p>
        </w:tc>
      </w:tr>
      <w:tr w:rsidR="001C74DD" w:rsidRPr="008F5095" w:rsidTr="00C8773A">
        <w:trPr>
          <w:cantSplit/>
          <w:trHeight w:val="1134"/>
          <w:jc w:val="center"/>
        </w:trPr>
        <w:tc>
          <w:tcPr>
            <w:tcW w:w="1259" w:type="dxa"/>
            <w:vAlign w:val="center"/>
          </w:tcPr>
          <w:p w:rsidR="001C74DD" w:rsidRPr="006A42AA" w:rsidRDefault="001C74DD" w:rsidP="001C74DD">
            <w:pPr>
              <w:widowControl w:val="0"/>
              <w:jc w:val="center"/>
              <w:rPr>
                <w:rFonts w:ascii="GHEA Grapalat" w:hAnsi="GHEA Grapalat"/>
                <w:sz w:val="20"/>
                <w:szCs w:val="20"/>
              </w:rPr>
            </w:pPr>
            <w:r w:rsidRPr="006A42AA">
              <w:rPr>
                <w:rFonts w:ascii="GHEA Grapalat" w:hAnsi="GHEA Grapalat"/>
                <w:sz w:val="20"/>
                <w:szCs w:val="20"/>
              </w:rPr>
              <w:t>1</w:t>
            </w:r>
          </w:p>
        </w:tc>
        <w:tc>
          <w:tcPr>
            <w:tcW w:w="1238" w:type="dxa"/>
            <w:vAlign w:val="center"/>
          </w:tcPr>
          <w:p w:rsidR="001C74DD" w:rsidRPr="008F5095" w:rsidRDefault="00FD708A" w:rsidP="001C74DD">
            <w:pPr>
              <w:widowControl w:val="0"/>
              <w:jc w:val="center"/>
              <w:rPr>
                <w:rFonts w:ascii="GHEA Grapalat" w:hAnsi="GHEA Grapalat"/>
                <w:sz w:val="20"/>
                <w:szCs w:val="20"/>
              </w:rPr>
            </w:pPr>
            <w:r>
              <w:rPr>
                <w:rFonts w:ascii="GHEA Grapalat" w:hAnsi="GHEA Grapalat"/>
                <w:sz w:val="20"/>
                <w:lang w:val="hy-AM"/>
              </w:rPr>
              <w:t>4</w:t>
            </w:r>
            <w:bookmarkStart w:id="34" w:name="_GoBack"/>
            <w:r>
              <w:rPr>
                <w:rFonts w:ascii="GHEA Grapalat" w:hAnsi="GHEA Grapalat"/>
                <w:sz w:val="20"/>
                <w:lang w:val="hy-AM"/>
              </w:rPr>
              <w:t>521122</w:t>
            </w:r>
            <w:bookmarkEnd w:id="34"/>
            <w:r>
              <w:rPr>
                <w:rFonts w:ascii="GHEA Grapalat" w:hAnsi="GHEA Grapalat"/>
                <w:sz w:val="20"/>
                <w:lang w:val="hy-AM"/>
              </w:rPr>
              <w:t>9</w:t>
            </w:r>
          </w:p>
        </w:tc>
        <w:tc>
          <w:tcPr>
            <w:tcW w:w="1019" w:type="dxa"/>
          </w:tcPr>
          <w:p w:rsidR="001C74DD" w:rsidRPr="000D6DF9" w:rsidRDefault="00EB0D66" w:rsidP="001C74DD">
            <w:pPr>
              <w:widowControl w:val="0"/>
              <w:jc w:val="center"/>
              <w:rPr>
                <w:rFonts w:ascii="GHEA Grapalat" w:hAnsi="GHEA Grapalat"/>
                <w:sz w:val="16"/>
                <w:szCs w:val="20"/>
              </w:rPr>
            </w:pPr>
            <w:r w:rsidRPr="00EB0D66">
              <w:rPr>
                <w:rFonts w:ascii="GHEA Grapalat" w:hAnsi="GHEA Grapalat"/>
                <w:sz w:val="20"/>
                <w:szCs w:val="20"/>
              </w:rPr>
              <w:t>РАБОТЫ ПО ГАЗОСНАБЖЕНИЮ ГНКО " СРЕДНЯЯ ШКОЛА № 3 НОРАТУСА ГЕГАРКУНИКСКОЙ ОБЛАСТИ РА»</w:t>
            </w:r>
          </w:p>
        </w:tc>
        <w:tc>
          <w:tcPr>
            <w:tcW w:w="582" w:type="dxa"/>
            <w:textDirection w:val="btLr"/>
          </w:tcPr>
          <w:p w:rsidR="001C74DD" w:rsidRPr="00C8773A" w:rsidRDefault="00C8773A" w:rsidP="00C8773A">
            <w:pPr>
              <w:ind w:left="113" w:right="113"/>
              <w:jc w:val="center"/>
              <w:rPr>
                <w:lang w:val="hy-AM"/>
              </w:rPr>
            </w:pPr>
            <w:r>
              <w:rPr>
                <w:lang w:val="hy-AM"/>
              </w:rPr>
              <w:t>-</w:t>
            </w:r>
          </w:p>
        </w:tc>
        <w:tc>
          <w:tcPr>
            <w:tcW w:w="700" w:type="dxa"/>
            <w:textDirection w:val="btLr"/>
          </w:tcPr>
          <w:p w:rsidR="001C74DD" w:rsidRPr="00C8773A" w:rsidRDefault="00C8773A" w:rsidP="00C8773A">
            <w:pPr>
              <w:ind w:left="113" w:right="113"/>
              <w:jc w:val="center"/>
              <w:rPr>
                <w:lang w:val="hy-AM"/>
              </w:rPr>
            </w:pPr>
            <w:r>
              <w:rPr>
                <w:lang w:val="hy-AM"/>
              </w:rPr>
              <w:t>-</w:t>
            </w:r>
          </w:p>
        </w:tc>
        <w:tc>
          <w:tcPr>
            <w:tcW w:w="431" w:type="dxa"/>
            <w:textDirection w:val="btLr"/>
          </w:tcPr>
          <w:p w:rsidR="001C74DD" w:rsidRPr="00C8773A" w:rsidRDefault="00C8773A" w:rsidP="00C8773A">
            <w:pPr>
              <w:ind w:left="113" w:right="113"/>
              <w:jc w:val="center"/>
              <w:rPr>
                <w:lang w:val="hy-AM"/>
              </w:rPr>
            </w:pPr>
            <w:r>
              <w:rPr>
                <w:lang w:val="hy-AM"/>
              </w:rPr>
              <w:t>-</w:t>
            </w:r>
          </w:p>
        </w:tc>
        <w:tc>
          <w:tcPr>
            <w:tcW w:w="556" w:type="dxa"/>
            <w:textDirection w:val="btLr"/>
          </w:tcPr>
          <w:p w:rsidR="001C74DD" w:rsidRPr="00C8773A" w:rsidRDefault="00C8773A" w:rsidP="00C8773A">
            <w:pPr>
              <w:ind w:left="113" w:right="113"/>
              <w:jc w:val="center"/>
              <w:rPr>
                <w:lang w:val="hy-AM"/>
              </w:rPr>
            </w:pPr>
            <w:r>
              <w:rPr>
                <w:lang w:val="hy-AM"/>
              </w:rPr>
              <w:t>-</w:t>
            </w:r>
          </w:p>
        </w:tc>
        <w:tc>
          <w:tcPr>
            <w:tcW w:w="436" w:type="dxa"/>
            <w:textDirection w:val="btLr"/>
          </w:tcPr>
          <w:p w:rsidR="001C74DD" w:rsidRPr="00C8773A" w:rsidRDefault="00C8773A" w:rsidP="00C8773A">
            <w:pPr>
              <w:ind w:left="113" w:right="113"/>
              <w:jc w:val="center"/>
              <w:rPr>
                <w:lang w:val="hy-AM"/>
              </w:rPr>
            </w:pPr>
            <w:r>
              <w:rPr>
                <w:lang w:val="hy-AM"/>
              </w:rPr>
              <w:t>-</w:t>
            </w:r>
          </w:p>
        </w:tc>
        <w:tc>
          <w:tcPr>
            <w:tcW w:w="515" w:type="dxa"/>
            <w:textDirection w:val="btLr"/>
          </w:tcPr>
          <w:p w:rsidR="001C74DD" w:rsidRPr="00C8773A" w:rsidRDefault="00C8773A" w:rsidP="00C8773A">
            <w:pPr>
              <w:ind w:left="113" w:right="113"/>
              <w:jc w:val="center"/>
              <w:rPr>
                <w:lang w:val="hy-AM"/>
              </w:rPr>
            </w:pPr>
            <w:r>
              <w:rPr>
                <w:lang w:val="hy-AM"/>
              </w:rPr>
              <w:t>-</w:t>
            </w:r>
          </w:p>
        </w:tc>
        <w:tc>
          <w:tcPr>
            <w:tcW w:w="477" w:type="dxa"/>
            <w:textDirection w:val="btLr"/>
          </w:tcPr>
          <w:p w:rsidR="001C74DD" w:rsidRPr="00C8773A" w:rsidRDefault="00C8773A" w:rsidP="00C8773A">
            <w:pPr>
              <w:ind w:left="113" w:right="113"/>
              <w:jc w:val="center"/>
              <w:rPr>
                <w:lang w:val="hy-AM"/>
              </w:rPr>
            </w:pPr>
            <w:r>
              <w:rPr>
                <w:lang w:val="hy-AM"/>
              </w:rPr>
              <w:t>-</w:t>
            </w:r>
          </w:p>
        </w:tc>
        <w:tc>
          <w:tcPr>
            <w:tcW w:w="531" w:type="dxa"/>
            <w:textDirection w:val="btLr"/>
          </w:tcPr>
          <w:p w:rsidR="001C74DD" w:rsidRPr="00C8773A" w:rsidRDefault="00C8773A" w:rsidP="00C8773A">
            <w:pPr>
              <w:ind w:left="113" w:right="113"/>
              <w:jc w:val="center"/>
              <w:rPr>
                <w:lang w:val="hy-AM"/>
              </w:rPr>
            </w:pPr>
            <w:r>
              <w:rPr>
                <w:lang w:val="hy-AM"/>
              </w:rPr>
              <w:t>-</w:t>
            </w:r>
          </w:p>
        </w:tc>
        <w:tc>
          <w:tcPr>
            <w:tcW w:w="729" w:type="dxa"/>
            <w:textDirection w:val="btLr"/>
          </w:tcPr>
          <w:p w:rsidR="001C74DD" w:rsidRPr="00C8773A" w:rsidRDefault="00C8773A" w:rsidP="00C8773A">
            <w:pPr>
              <w:ind w:left="113" w:right="113"/>
              <w:jc w:val="center"/>
              <w:rPr>
                <w:lang w:val="hy-AM"/>
              </w:rPr>
            </w:pPr>
            <w:r>
              <w:rPr>
                <w:lang w:val="hy-AM"/>
              </w:rPr>
              <w:t>-</w:t>
            </w:r>
          </w:p>
        </w:tc>
        <w:tc>
          <w:tcPr>
            <w:tcW w:w="663" w:type="dxa"/>
            <w:textDirection w:val="btLr"/>
          </w:tcPr>
          <w:p w:rsidR="001C74DD" w:rsidRPr="00C8773A" w:rsidRDefault="00C8773A" w:rsidP="00C8773A">
            <w:pPr>
              <w:ind w:left="113" w:right="113"/>
              <w:jc w:val="center"/>
              <w:rPr>
                <w:lang w:val="hy-AM"/>
              </w:rPr>
            </w:pPr>
            <w:r>
              <w:rPr>
                <w:lang w:val="hy-AM"/>
              </w:rPr>
              <w:t>-</w:t>
            </w:r>
          </w:p>
        </w:tc>
        <w:tc>
          <w:tcPr>
            <w:tcW w:w="594" w:type="dxa"/>
            <w:textDirection w:val="btLr"/>
          </w:tcPr>
          <w:p w:rsidR="001C74DD" w:rsidRPr="00C8773A" w:rsidRDefault="00C8773A" w:rsidP="00C8773A">
            <w:pPr>
              <w:ind w:left="113" w:right="113"/>
              <w:jc w:val="center"/>
              <w:rPr>
                <w:lang w:val="hy-AM"/>
              </w:rPr>
            </w:pPr>
            <w:r>
              <w:rPr>
                <w:lang w:val="hy-AM"/>
              </w:rPr>
              <w:t>-</w:t>
            </w:r>
          </w:p>
        </w:tc>
        <w:tc>
          <w:tcPr>
            <w:tcW w:w="644" w:type="dxa"/>
            <w:textDirection w:val="btLr"/>
          </w:tcPr>
          <w:p w:rsidR="001C74DD" w:rsidRPr="00C8773A" w:rsidRDefault="00C8773A" w:rsidP="00C8773A">
            <w:pPr>
              <w:ind w:left="113" w:right="113"/>
              <w:jc w:val="center"/>
              <w:rPr>
                <w:lang w:val="hy-AM"/>
              </w:rPr>
            </w:pPr>
            <w:r>
              <w:rPr>
                <w:lang w:val="hy-AM"/>
              </w:rPr>
              <w:t>-</w:t>
            </w:r>
          </w:p>
        </w:tc>
        <w:tc>
          <w:tcPr>
            <w:tcW w:w="581" w:type="dxa"/>
            <w:textDirection w:val="btLr"/>
          </w:tcPr>
          <w:p w:rsidR="001C74DD" w:rsidRPr="00C8773A" w:rsidRDefault="00C8773A" w:rsidP="00C8773A">
            <w:pPr>
              <w:ind w:left="113" w:right="113"/>
              <w:jc w:val="center"/>
              <w:rPr>
                <w:lang w:val="hy-AM"/>
              </w:rPr>
            </w:pPr>
            <w:r>
              <w:rPr>
                <w:lang w:val="hy-AM"/>
              </w:rPr>
              <w:t>-</w:t>
            </w:r>
          </w:p>
        </w:tc>
      </w:tr>
    </w:tbl>
    <w:p w:rsidR="00BB28C8" w:rsidRPr="007C0ED2" w:rsidRDefault="00BB28C8" w:rsidP="008F5095">
      <w:pPr>
        <w:widowControl w:val="0"/>
        <w:jc w:val="both"/>
        <w:rPr>
          <w:rFonts w:ascii="GHEA Grapalat" w:hAnsi="GHEA Grapalat" w:cs="Sylfaen"/>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B28C8" w:rsidRPr="008F5095" w:rsidTr="003D2146">
        <w:trPr>
          <w:jc w:val="center"/>
        </w:trPr>
        <w:tc>
          <w:tcPr>
            <w:tcW w:w="4536" w:type="dxa"/>
          </w:tcPr>
          <w:p w:rsidR="00BB28C8" w:rsidRPr="008F5095" w:rsidRDefault="00BB28C8" w:rsidP="008F5095">
            <w:pPr>
              <w:widowControl w:val="0"/>
              <w:jc w:val="center"/>
              <w:rPr>
                <w:rFonts w:ascii="GHEA Grapalat" w:hAnsi="GHEA Grapalat" w:cs="Sylfaen"/>
                <w:b/>
                <w:bCs/>
                <w:sz w:val="20"/>
                <w:szCs w:val="20"/>
              </w:rPr>
            </w:pPr>
            <w:r w:rsidRPr="008F5095">
              <w:rPr>
                <w:rFonts w:ascii="GHEA Grapalat" w:hAnsi="GHEA Grapalat"/>
                <w:b/>
                <w:sz w:val="20"/>
                <w:szCs w:val="20"/>
              </w:rPr>
              <w:t>ЗАКАЗЧИК</w:t>
            </w:r>
          </w:p>
          <w:p w:rsidR="00BB28C8" w:rsidRPr="008F5095" w:rsidRDefault="00BB28C8" w:rsidP="008F5095">
            <w:pPr>
              <w:widowControl w:val="0"/>
              <w:jc w:val="center"/>
              <w:rPr>
                <w:rFonts w:ascii="GHEA Grapalat" w:hAnsi="GHEA Grapalat"/>
                <w:sz w:val="20"/>
                <w:szCs w:val="20"/>
                <w:lang w:val="en-US"/>
              </w:rPr>
            </w:pPr>
            <w:r w:rsidRPr="008F5095">
              <w:rPr>
                <w:rFonts w:ascii="GHEA Grapalat" w:hAnsi="GHEA Grapalat"/>
                <w:sz w:val="20"/>
                <w:szCs w:val="20"/>
                <w:lang w:val="en-US"/>
              </w:rPr>
              <w:t>______________________</w:t>
            </w:r>
          </w:p>
          <w:p w:rsidR="00BB28C8" w:rsidRPr="008F5095" w:rsidRDefault="00BB28C8" w:rsidP="008F5095">
            <w:pPr>
              <w:widowControl w:val="0"/>
              <w:jc w:val="center"/>
              <w:rPr>
                <w:rFonts w:ascii="GHEA Grapalat" w:hAnsi="GHEA Grapalat"/>
                <w:sz w:val="20"/>
                <w:szCs w:val="20"/>
              </w:rPr>
            </w:pPr>
            <w:r w:rsidRPr="008F5095">
              <w:rPr>
                <w:rFonts w:ascii="GHEA Grapalat" w:hAnsi="GHEA Grapalat"/>
                <w:sz w:val="20"/>
                <w:szCs w:val="20"/>
              </w:rPr>
              <w:t>/подпись/</w:t>
            </w:r>
          </w:p>
          <w:p w:rsidR="00BB28C8" w:rsidRPr="008F5095" w:rsidRDefault="00BB28C8" w:rsidP="008F5095">
            <w:pPr>
              <w:widowControl w:val="0"/>
              <w:jc w:val="center"/>
              <w:rPr>
                <w:rFonts w:ascii="GHEA Grapalat" w:hAnsi="GHEA Grapalat"/>
                <w:sz w:val="20"/>
                <w:szCs w:val="20"/>
              </w:rPr>
            </w:pPr>
            <w:r w:rsidRPr="008F5095">
              <w:rPr>
                <w:rFonts w:ascii="GHEA Grapalat" w:hAnsi="GHEA Grapalat"/>
                <w:sz w:val="20"/>
                <w:szCs w:val="20"/>
              </w:rPr>
              <w:t>М. П.</w:t>
            </w:r>
          </w:p>
        </w:tc>
        <w:tc>
          <w:tcPr>
            <w:tcW w:w="760" w:type="dxa"/>
          </w:tcPr>
          <w:p w:rsidR="00BB28C8" w:rsidRPr="008F5095" w:rsidRDefault="00BB28C8" w:rsidP="008F5095">
            <w:pPr>
              <w:widowControl w:val="0"/>
              <w:jc w:val="center"/>
              <w:rPr>
                <w:rFonts w:ascii="GHEA Grapalat" w:hAnsi="GHEA Grapalat"/>
                <w:sz w:val="20"/>
                <w:szCs w:val="20"/>
              </w:rPr>
            </w:pPr>
          </w:p>
        </w:tc>
        <w:tc>
          <w:tcPr>
            <w:tcW w:w="4343" w:type="dxa"/>
          </w:tcPr>
          <w:p w:rsidR="00BB28C8" w:rsidRPr="008F5095" w:rsidRDefault="00BB28C8" w:rsidP="008F5095">
            <w:pPr>
              <w:widowControl w:val="0"/>
              <w:jc w:val="center"/>
              <w:rPr>
                <w:rFonts w:ascii="GHEA Grapalat" w:hAnsi="GHEA Grapalat" w:cs="Sylfaen"/>
                <w:b/>
                <w:bCs/>
                <w:sz w:val="20"/>
                <w:szCs w:val="20"/>
              </w:rPr>
            </w:pPr>
            <w:r w:rsidRPr="008F5095">
              <w:rPr>
                <w:rFonts w:ascii="GHEA Grapalat" w:hAnsi="GHEA Grapalat"/>
                <w:b/>
                <w:sz w:val="20"/>
                <w:szCs w:val="20"/>
              </w:rPr>
              <w:t>ПОДРЯДЧИК</w:t>
            </w:r>
          </w:p>
          <w:p w:rsidR="00BB28C8" w:rsidRPr="008F5095" w:rsidRDefault="00BB28C8" w:rsidP="008F5095">
            <w:pPr>
              <w:widowControl w:val="0"/>
              <w:jc w:val="center"/>
              <w:rPr>
                <w:rFonts w:ascii="GHEA Grapalat" w:hAnsi="GHEA Grapalat"/>
                <w:sz w:val="20"/>
                <w:szCs w:val="20"/>
                <w:lang w:val="en-US"/>
              </w:rPr>
            </w:pPr>
            <w:r w:rsidRPr="008F5095">
              <w:rPr>
                <w:rFonts w:ascii="GHEA Grapalat" w:hAnsi="GHEA Grapalat"/>
                <w:sz w:val="20"/>
                <w:szCs w:val="20"/>
                <w:lang w:val="en-US"/>
              </w:rPr>
              <w:t>_____________________</w:t>
            </w:r>
          </w:p>
          <w:p w:rsidR="00BB28C8" w:rsidRPr="008F5095" w:rsidRDefault="00BB28C8" w:rsidP="008F5095">
            <w:pPr>
              <w:widowControl w:val="0"/>
              <w:jc w:val="center"/>
              <w:rPr>
                <w:rFonts w:ascii="GHEA Grapalat" w:hAnsi="GHEA Grapalat"/>
                <w:sz w:val="20"/>
                <w:szCs w:val="20"/>
              </w:rPr>
            </w:pPr>
            <w:r w:rsidRPr="008F5095">
              <w:rPr>
                <w:rFonts w:ascii="GHEA Grapalat" w:hAnsi="GHEA Grapalat"/>
                <w:sz w:val="20"/>
                <w:szCs w:val="20"/>
              </w:rPr>
              <w:t>/подпись/</w:t>
            </w:r>
          </w:p>
          <w:p w:rsidR="00BB28C8" w:rsidRPr="008F5095" w:rsidRDefault="00BB28C8" w:rsidP="008F5095">
            <w:pPr>
              <w:widowControl w:val="0"/>
              <w:jc w:val="center"/>
              <w:rPr>
                <w:rFonts w:ascii="GHEA Grapalat" w:hAnsi="GHEA Grapalat"/>
                <w:sz w:val="20"/>
                <w:szCs w:val="20"/>
              </w:rPr>
            </w:pPr>
            <w:r w:rsidRPr="008F5095">
              <w:rPr>
                <w:rFonts w:ascii="GHEA Grapalat" w:hAnsi="GHEA Grapalat"/>
                <w:sz w:val="20"/>
                <w:szCs w:val="20"/>
              </w:rPr>
              <w:t>М. П.</w:t>
            </w:r>
          </w:p>
        </w:tc>
      </w:tr>
    </w:tbl>
    <w:p w:rsidR="00BB28C8" w:rsidRPr="008F5095" w:rsidRDefault="00BB28C8" w:rsidP="005910AD">
      <w:pPr>
        <w:widowControl w:val="0"/>
        <w:rPr>
          <w:rFonts w:ascii="GHEA Grapalat" w:hAnsi="GHEA Grapalat"/>
          <w:sz w:val="20"/>
          <w:szCs w:val="20"/>
        </w:rPr>
        <w:sectPr w:rsidR="00BB28C8" w:rsidRPr="008F5095" w:rsidSect="00166832">
          <w:footerReference w:type="default" r:id="rId10"/>
          <w:footnotePr>
            <w:pos w:val="beneathText"/>
          </w:footnotePr>
          <w:type w:val="nextColumn"/>
          <w:pgSz w:w="11907" w:h="16840" w:code="9"/>
          <w:pgMar w:top="993" w:right="1418" w:bottom="1418" w:left="1418" w:header="561" w:footer="561" w:gutter="0"/>
          <w:cols w:space="720"/>
          <w:docGrid w:linePitch="326"/>
        </w:sectPr>
      </w:pPr>
    </w:p>
    <w:p w:rsidR="00986FF7" w:rsidRDefault="00986FF7" w:rsidP="005910AD">
      <w:pPr>
        <w:widowControl w:val="0"/>
        <w:rPr>
          <w:rFonts w:ascii="GHEA Grapalat" w:hAnsi="GHEA Grapalat"/>
          <w:i/>
          <w:sz w:val="20"/>
          <w:szCs w:val="20"/>
        </w:rPr>
      </w:pPr>
    </w:p>
    <w:p w:rsidR="00BB28C8" w:rsidRPr="008F5095" w:rsidRDefault="00BB28C8" w:rsidP="008F5095">
      <w:pPr>
        <w:widowControl w:val="0"/>
        <w:ind w:firstLine="567"/>
        <w:jc w:val="right"/>
        <w:rPr>
          <w:rFonts w:ascii="GHEA Grapalat" w:hAnsi="GHEA Grapalat" w:cs="Arial"/>
          <w:i/>
          <w:sz w:val="20"/>
          <w:szCs w:val="20"/>
        </w:rPr>
      </w:pPr>
      <w:r w:rsidRPr="008F5095">
        <w:rPr>
          <w:rFonts w:ascii="GHEA Grapalat" w:hAnsi="GHEA Grapalat"/>
          <w:i/>
          <w:sz w:val="20"/>
          <w:szCs w:val="20"/>
        </w:rPr>
        <w:t>Приложение № 4</w:t>
      </w:r>
    </w:p>
    <w:p w:rsidR="00BB28C8" w:rsidRPr="008F5095" w:rsidRDefault="00BB28C8" w:rsidP="008F5095">
      <w:pPr>
        <w:widowControl w:val="0"/>
        <w:ind w:firstLine="567"/>
        <w:jc w:val="right"/>
        <w:rPr>
          <w:rFonts w:ascii="GHEA Grapalat" w:hAnsi="GHEA Grapalat" w:cs="Arial"/>
          <w:i/>
          <w:sz w:val="20"/>
          <w:szCs w:val="20"/>
        </w:rPr>
      </w:pPr>
      <w:r w:rsidRPr="008F5095">
        <w:rPr>
          <w:rFonts w:ascii="GHEA Grapalat" w:hAnsi="GHEA Grapalat"/>
          <w:i/>
          <w:sz w:val="20"/>
          <w:szCs w:val="20"/>
        </w:rPr>
        <w:t xml:space="preserve">к Договору под кодом </w:t>
      </w:r>
      <w:r w:rsidRPr="008F5095">
        <w:rPr>
          <w:rFonts w:ascii="GHEA Grapalat" w:hAnsi="GHEA Grapalat" w:cs="Arial"/>
          <w:i/>
          <w:sz w:val="20"/>
          <w:szCs w:val="20"/>
        </w:rPr>
        <w:br/>
      </w:r>
      <w:r w:rsidRPr="008F5095">
        <w:rPr>
          <w:rFonts w:ascii="GHEA Grapalat" w:hAnsi="GHEA Grapalat"/>
          <w:i/>
          <w:sz w:val="20"/>
          <w:szCs w:val="20"/>
        </w:rPr>
        <w:t xml:space="preserve">заключенному " </w:t>
      </w:r>
      <w:r w:rsidRPr="008F5095">
        <w:rPr>
          <w:rFonts w:ascii="GHEA Grapalat" w:hAnsi="GHEA Grapalat"/>
          <w:i/>
          <w:sz w:val="20"/>
          <w:szCs w:val="20"/>
        </w:rPr>
        <w:tab/>
        <w:t xml:space="preserve">" </w:t>
      </w:r>
      <w:r w:rsidRPr="008F5095">
        <w:rPr>
          <w:rFonts w:ascii="GHEA Grapalat" w:hAnsi="GHEA Grapalat"/>
          <w:i/>
          <w:sz w:val="20"/>
          <w:szCs w:val="20"/>
        </w:rPr>
        <w:tab/>
        <w:t>20</w:t>
      </w:r>
      <w:r w:rsidRPr="008F5095">
        <w:rPr>
          <w:rFonts w:ascii="GHEA Grapalat" w:hAnsi="GHEA Grapalat"/>
          <w:i/>
          <w:sz w:val="20"/>
          <w:szCs w:val="20"/>
        </w:rPr>
        <w:tab/>
        <w:t>г.</w:t>
      </w:r>
    </w:p>
    <w:p w:rsidR="00BB28C8" w:rsidRPr="008F5095" w:rsidRDefault="00BB28C8" w:rsidP="008F5095">
      <w:pPr>
        <w:widowControl w:val="0"/>
        <w:ind w:firstLine="567"/>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796"/>
        <w:gridCol w:w="4954"/>
      </w:tblGrid>
      <w:tr w:rsidR="00BB28C8" w:rsidRPr="008F5095" w:rsidTr="003D2146">
        <w:trPr>
          <w:tblCellSpacing w:w="7" w:type="dxa"/>
          <w:jc w:val="center"/>
        </w:trPr>
        <w:tc>
          <w:tcPr>
            <w:tcW w:w="0" w:type="auto"/>
            <w:vAlign w:val="center"/>
          </w:tcPr>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sz w:val="20"/>
                <w:szCs w:val="20"/>
              </w:rPr>
              <w:t>Сторона договора</w:t>
            </w:r>
            <w:r w:rsidRPr="008F5095">
              <w:rPr>
                <w:rFonts w:ascii="GHEA Grapalat" w:hAnsi="GHEA Grapalat"/>
                <w:color w:val="000000"/>
                <w:sz w:val="20"/>
                <w:szCs w:val="20"/>
              </w:rPr>
              <w:t xml:space="preserve"> </w:t>
            </w:r>
          </w:p>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_____________________________</w:t>
            </w:r>
          </w:p>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______________________________</w:t>
            </w:r>
          </w:p>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место нахождения ______________</w:t>
            </w:r>
          </w:p>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Р/С__________________________</w:t>
            </w:r>
          </w:p>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УНН__________________________</w:t>
            </w:r>
          </w:p>
        </w:tc>
        <w:tc>
          <w:tcPr>
            <w:tcW w:w="0" w:type="auto"/>
            <w:vAlign w:val="center"/>
          </w:tcPr>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 xml:space="preserve">Заказчик </w:t>
            </w:r>
          </w:p>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______________________________</w:t>
            </w:r>
          </w:p>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_______________________________</w:t>
            </w:r>
          </w:p>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место нахождения _______________</w:t>
            </w:r>
          </w:p>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Р/С____________________________</w:t>
            </w:r>
          </w:p>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УНН___________________________</w:t>
            </w:r>
          </w:p>
        </w:tc>
      </w:tr>
    </w:tbl>
    <w:p w:rsidR="00BB28C8" w:rsidRPr="008F5095" w:rsidRDefault="00BB28C8" w:rsidP="008F5095">
      <w:pPr>
        <w:widowControl w:val="0"/>
        <w:ind w:left="567" w:right="566"/>
        <w:rPr>
          <w:rFonts w:ascii="GHEA Grapalat" w:hAnsi="GHEA Grapalat"/>
          <w:iCs/>
          <w:color w:val="000000"/>
          <w:sz w:val="20"/>
          <w:szCs w:val="20"/>
        </w:rPr>
      </w:pPr>
    </w:p>
    <w:p w:rsidR="00BB28C8" w:rsidRPr="008F5095" w:rsidRDefault="00BB28C8" w:rsidP="008F5095">
      <w:pPr>
        <w:widowControl w:val="0"/>
        <w:ind w:left="567" w:right="566"/>
        <w:jc w:val="center"/>
        <w:rPr>
          <w:rFonts w:ascii="GHEA Grapalat" w:hAnsi="GHEA Grapalat"/>
          <w:iCs/>
          <w:color w:val="000000"/>
          <w:sz w:val="20"/>
          <w:szCs w:val="20"/>
        </w:rPr>
      </w:pPr>
      <w:r w:rsidRPr="008F5095">
        <w:rPr>
          <w:rFonts w:ascii="GHEA Grapalat" w:hAnsi="GHEA Grapalat"/>
          <w:b/>
          <w:color w:val="000000"/>
          <w:sz w:val="20"/>
          <w:szCs w:val="20"/>
        </w:rPr>
        <w:t>АКТ №</w:t>
      </w:r>
    </w:p>
    <w:p w:rsidR="00BB28C8" w:rsidRPr="008F5095" w:rsidRDefault="00BB28C8" w:rsidP="008F5095">
      <w:pPr>
        <w:widowControl w:val="0"/>
        <w:ind w:left="567" w:right="566"/>
        <w:jc w:val="center"/>
        <w:rPr>
          <w:rFonts w:ascii="GHEA Grapalat" w:hAnsi="GHEA Grapalat"/>
          <w:b/>
          <w:bCs/>
          <w:iCs/>
          <w:color w:val="000000"/>
          <w:sz w:val="20"/>
          <w:szCs w:val="20"/>
        </w:rPr>
      </w:pPr>
      <w:r w:rsidRPr="008F5095">
        <w:rPr>
          <w:rFonts w:ascii="GHEA Grapalat" w:hAnsi="GHEA Grapalat"/>
          <w:b/>
          <w:color w:val="000000"/>
          <w:sz w:val="20"/>
          <w:szCs w:val="20"/>
        </w:rPr>
        <w:t xml:space="preserve">СДАЧИ-ПРИЕМКИ РЕЗУЛЬТАТОВ ИСПОЛНЕНИЯ </w:t>
      </w:r>
      <w:r w:rsidRPr="008F5095">
        <w:rPr>
          <w:rFonts w:ascii="GHEA Grapalat" w:hAnsi="GHEA Grapalat"/>
          <w:b/>
          <w:color w:val="000000"/>
          <w:sz w:val="20"/>
          <w:szCs w:val="20"/>
        </w:rPr>
        <w:br/>
        <w:t>ДОГОВОРА ИЛИ ЕГО ЧАСТИ</w:t>
      </w:r>
    </w:p>
    <w:p w:rsidR="00BB28C8" w:rsidRPr="008F5095" w:rsidRDefault="00BB28C8" w:rsidP="008F5095">
      <w:pPr>
        <w:pStyle w:val="a3"/>
        <w:widowControl w:val="0"/>
        <w:spacing w:line="240" w:lineRule="auto"/>
        <w:ind w:left="567" w:right="566" w:firstLine="0"/>
        <w:jc w:val="center"/>
        <w:rPr>
          <w:rFonts w:ascii="GHEA Grapalat" w:hAnsi="GHEA Grapalat"/>
          <w:b/>
          <w:bCs/>
          <w:iCs/>
        </w:rPr>
      </w:pPr>
    </w:p>
    <w:p w:rsidR="00BB28C8" w:rsidRPr="008F5095" w:rsidRDefault="00BB28C8" w:rsidP="008F5095">
      <w:pPr>
        <w:pStyle w:val="a3"/>
        <w:widowControl w:val="0"/>
        <w:tabs>
          <w:tab w:val="left" w:pos="1134"/>
          <w:tab w:val="left" w:pos="2268"/>
          <w:tab w:val="left" w:pos="3402"/>
        </w:tabs>
        <w:spacing w:line="240" w:lineRule="auto"/>
        <w:ind w:firstLine="567"/>
        <w:rPr>
          <w:rFonts w:ascii="GHEA Grapalat" w:hAnsi="GHEA Grapalat"/>
          <w:iCs/>
        </w:rPr>
      </w:pPr>
      <w:r w:rsidRPr="008F5095">
        <w:rPr>
          <w:rFonts w:ascii="GHEA Grapalat" w:hAnsi="GHEA Grapalat"/>
        </w:rPr>
        <w:t>"</w:t>
      </w:r>
      <w:r w:rsidRPr="008F5095">
        <w:rPr>
          <w:rFonts w:ascii="GHEA Grapalat" w:hAnsi="GHEA Grapalat"/>
        </w:rPr>
        <w:tab/>
        <w:t>" "</w:t>
      </w:r>
      <w:r w:rsidRPr="008F5095">
        <w:rPr>
          <w:rFonts w:ascii="GHEA Grapalat" w:hAnsi="GHEA Grapalat"/>
        </w:rPr>
        <w:tab/>
        <w:t>" 20</w:t>
      </w:r>
      <w:r w:rsidRPr="008F5095">
        <w:rPr>
          <w:rFonts w:ascii="GHEA Grapalat" w:hAnsi="GHEA Grapalat"/>
        </w:rPr>
        <w:tab/>
        <w:t>г.</w:t>
      </w:r>
    </w:p>
    <w:p w:rsidR="00BB28C8" w:rsidRPr="008F5095" w:rsidRDefault="00BB28C8" w:rsidP="008F5095">
      <w:pPr>
        <w:pStyle w:val="af4"/>
        <w:widowControl w:val="0"/>
        <w:spacing w:before="0" w:beforeAutospacing="0" w:after="0" w:afterAutospacing="0"/>
        <w:ind w:firstLine="567"/>
        <w:rPr>
          <w:rFonts w:ascii="GHEA Grapalat" w:hAnsi="GHEA Grapalat"/>
          <w:color w:val="000000"/>
          <w:sz w:val="20"/>
          <w:szCs w:val="20"/>
        </w:rPr>
      </w:pPr>
      <w:r w:rsidRPr="008F5095">
        <w:rPr>
          <w:rFonts w:ascii="GHEA Grapalat" w:hAnsi="GHEA Grapalat"/>
          <w:color w:val="000000"/>
          <w:sz w:val="20"/>
          <w:szCs w:val="20"/>
        </w:rPr>
        <w:t>Наименование договора (далее — Договор) _____________________________</w:t>
      </w:r>
    </w:p>
    <w:p w:rsidR="00BB28C8" w:rsidRPr="008F5095" w:rsidRDefault="00BB28C8" w:rsidP="008F5095">
      <w:pPr>
        <w:pStyle w:val="af4"/>
        <w:widowControl w:val="0"/>
        <w:tabs>
          <w:tab w:val="left" w:pos="8789"/>
        </w:tabs>
        <w:spacing w:before="0" w:beforeAutospacing="0" w:after="0" w:afterAutospacing="0"/>
        <w:ind w:firstLine="567"/>
        <w:rPr>
          <w:rFonts w:ascii="GHEA Grapalat" w:hAnsi="GHEA Grapalat"/>
          <w:color w:val="000000"/>
          <w:sz w:val="20"/>
          <w:szCs w:val="20"/>
        </w:rPr>
      </w:pPr>
      <w:r w:rsidRPr="008F5095">
        <w:rPr>
          <w:rFonts w:ascii="GHEA Grapalat" w:hAnsi="GHEA Grapalat"/>
          <w:color w:val="000000"/>
          <w:sz w:val="20"/>
          <w:szCs w:val="20"/>
        </w:rPr>
        <w:t>Дата заключения Договора "_________" "_____________________" 20</w:t>
      </w:r>
      <w:r w:rsidRPr="008F5095">
        <w:rPr>
          <w:rFonts w:ascii="GHEA Grapalat" w:hAnsi="GHEA Grapalat"/>
          <w:color w:val="000000"/>
          <w:sz w:val="20"/>
          <w:szCs w:val="20"/>
        </w:rPr>
        <w:tab/>
        <w:t>г.</w:t>
      </w:r>
    </w:p>
    <w:p w:rsidR="00BB28C8" w:rsidRPr="008F5095" w:rsidRDefault="00BB28C8" w:rsidP="008F5095">
      <w:pPr>
        <w:pStyle w:val="af4"/>
        <w:widowControl w:val="0"/>
        <w:spacing w:before="0" w:beforeAutospacing="0" w:after="0" w:afterAutospacing="0"/>
        <w:ind w:firstLine="567"/>
        <w:rPr>
          <w:rFonts w:ascii="GHEA Grapalat" w:hAnsi="GHEA Grapalat"/>
          <w:color w:val="000000"/>
          <w:sz w:val="20"/>
          <w:szCs w:val="20"/>
        </w:rPr>
      </w:pPr>
      <w:r w:rsidRPr="008F5095">
        <w:rPr>
          <w:rFonts w:ascii="GHEA Grapalat" w:hAnsi="GHEA Grapalat"/>
          <w:color w:val="000000"/>
          <w:sz w:val="20"/>
          <w:szCs w:val="20"/>
        </w:rPr>
        <w:t>Номер Договора _____________________________________________________</w:t>
      </w:r>
    </w:p>
    <w:p w:rsidR="00BB28C8" w:rsidRPr="008F5095" w:rsidRDefault="00BB28C8" w:rsidP="008F5095">
      <w:pPr>
        <w:widowControl w:val="0"/>
        <w:tabs>
          <w:tab w:val="left" w:pos="6804"/>
          <w:tab w:val="left" w:pos="7938"/>
          <w:tab w:val="left" w:pos="8647"/>
          <w:tab w:val="left" w:pos="8789"/>
        </w:tabs>
        <w:ind w:firstLine="567"/>
        <w:jc w:val="both"/>
        <w:rPr>
          <w:rFonts w:ascii="GHEA Grapalat" w:hAnsi="GHEA Grapalat"/>
          <w:color w:val="000000"/>
          <w:sz w:val="20"/>
          <w:szCs w:val="20"/>
        </w:rPr>
      </w:pPr>
      <w:r w:rsidRPr="008F5095">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8F5095">
        <w:rPr>
          <w:rFonts w:ascii="GHEA Grapalat" w:hAnsi="GHEA Grapalat"/>
          <w:color w:val="000000"/>
          <w:sz w:val="20"/>
          <w:szCs w:val="20"/>
        </w:rPr>
        <w:tab/>
        <w:t>" "</w:t>
      </w:r>
      <w:r w:rsidRPr="008F5095">
        <w:rPr>
          <w:rFonts w:ascii="GHEA Grapalat" w:hAnsi="GHEA Grapalat"/>
          <w:color w:val="000000"/>
          <w:sz w:val="20"/>
          <w:szCs w:val="20"/>
        </w:rPr>
        <w:tab/>
        <w:t>" 20</w:t>
      </w:r>
      <w:r w:rsidRPr="008F5095">
        <w:rPr>
          <w:rFonts w:ascii="GHEA Grapalat" w:hAnsi="GHEA Grapalat"/>
          <w:color w:val="000000"/>
          <w:sz w:val="20"/>
          <w:szCs w:val="20"/>
        </w:rPr>
        <w:tab/>
        <w:t>г., составили настоящий акт о следующем:</w:t>
      </w:r>
    </w:p>
    <w:p w:rsidR="00BB28C8" w:rsidRPr="008F5095" w:rsidRDefault="00BB28C8" w:rsidP="008F5095">
      <w:pPr>
        <w:widowControl w:val="0"/>
        <w:tabs>
          <w:tab w:val="left" w:pos="6804"/>
          <w:tab w:val="left" w:pos="7938"/>
          <w:tab w:val="left" w:pos="8647"/>
          <w:tab w:val="left" w:pos="8789"/>
        </w:tabs>
        <w:ind w:firstLine="567"/>
        <w:jc w:val="both"/>
        <w:rPr>
          <w:rFonts w:ascii="GHEA Grapalat" w:hAnsi="GHEA Grapalat" w:cs="Sylfaen"/>
          <w:iCs/>
          <w:sz w:val="20"/>
          <w:szCs w:val="20"/>
        </w:rPr>
      </w:pPr>
    </w:p>
    <w:p w:rsidR="00BB28C8" w:rsidRPr="008F5095" w:rsidRDefault="00BB28C8" w:rsidP="008F5095">
      <w:pPr>
        <w:widowControl w:val="0"/>
        <w:ind w:firstLine="567"/>
        <w:jc w:val="both"/>
        <w:rPr>
          <w:rFonts w:ascii="GHEA Grapalat" w:hAnsi="GHEA Grapalat"/>
          <w:iCs/>
          <w:color w:val="000000"/>
          <w:sz w:val="20"/>
          <w:szCs w:val="20"/>
        </w:rPr>
      </w:pPr>
      <w:r w:rsidRPr="008F5095">
        <w:rPr>
          <w:rFonts w:ascii="GHEA Grapalat" w:hAnsi="GHEA Grapalat"/>
          <w:color w:val="000000"/>
          <w:sz w:val="20"/>
          <w:szCs w:val="20"/>
        </w:rPr>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BB28C8" w:rsidRPr="008F5095" w:rsidTr="003D2146">
        <w:trPr>
          <w:trHeight w:val="345"/>
          <w:jc w:val="center"/>
        </w:trPr>
        <w:tc>
          <w:tcPr>
            <w:tcW w:w="379" w:type="dxa"/>
            <w:vMerge w:val="restart"/>
            <w:shd w:val="clear" w:color="auto" w:fill="auto"/>
            <w:vAlign w:val="center"/>
          </w:tcPr>
          <w:p w:rsidR="00BB28C8" w:rsidRPr="008F5095" w:rsidRDefault="00BB28C8" w:rsidP="008F5095">
            <w:pPr>
              <w:pStyle w:val="af4"/>
              <w:widowControl w:val="0"/>
              <w:spacing w:before="0" w:beforeAutospacing="0" w:after="0" w:afterAutospacing="0"/>
              <w:ind w:firstLine="567"/>
              <w:jc w:val="center"/>
              <w:rPr>
                <w:rFonts w:ascii="GHEA Grapalat" w:hAnsi="GHEA Grapalat"/>
                <w:sz w:val="20"/>
                <w:szCs w:val="20"/>
              </w:rPr>
            </w:pPr>
            <w:r w:rsidRPr="008F5095">
              <w:rPr>
                <w:rFonts w:ascii="GHEA Grapalat" w:hAnsi="GHEA Grapalat"/>
                <w:sz w:val="20"/>
                <w:szCs w:val="20"/>
              </w:rPr>
              <w:t>№</w:t>
            </w:r>
          </w:p>
        </w:tc>
        <w:tc>
          <w:tcPr>
            <w:tcW w:w="11014" w:type="dxa"/>
            <w:gridSpan w:val="8"/>
            <w:shd w:val="clear" w:color="auto" w:fill="auto"/>
            <w:vAlign w:val="center"/>
          </w:tcPr>
          <w:p w:rsidR="00BB28C8" w:rsidRPr="008F5095" w:rsidRDefault="00BB28C8" w:rsidP="008F50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8F5095">
              <w:rPr>
                <w:rFonts w:ascii="GHEA Grapalat" w:hAnsi="GHEA Grapalat"/>
                <w:sz w:val="20"/>
                <w:szCs w:val="20"/>
              </w:rPr>
              <w:t>Выполненные работы</w:t>
            </w:r>
          </w:p>
        </w:tc>
      </w:tr>
      <w:tr w:rsidR="00BB28C8" w:rsidRPr="008F5095" w:rsidTr="003D2146">
        <w:trPr>
          <w:trHeight w:val="152"/>
          <w:jc w:val="center"/>
        </w:trPr>
        <w:tc>
          <w:tcPr>
            <w:tcW w:w="379" w:type="dxa"/>
            <w:vMerge/>
            <w:shd w:val="clear" w:color="auto" w:fill="auto"/>
          </w:tcPr>
          <w:p w:rsidR="00BB28C8" w:rsidRPr="008F5095" w:rsidRDefault="00BB28C8" w:rsidP="008F5095">
            <w:pPr>
              <w:pStyle w:val="af4"/>
              <w:widowControl w:val="0"/>
              <w:spacing w:before="0" w:beforeAutospacing="0" w:after="0" w:afterAutospacing="0"/>
              <w:ind w:firstLine="567"/>
              <w:jc w:val="center"/>
              <w:rPr>
                <w:rFonts w:ascii="GHEA Grapalat" w:hAnsi="GHEA Grapalat"/>
                <w:sz w:val="20"/>
                <w:szCs w:val="20"/>
              </w:rPr>
            </w:pPr>
          </w:p>
        </w:tc>
        <w:tc>
          <w:tcPr>
            <w:tcW w:w="1248" w:type="dxa"/>
            <w:vMerge w:val="restart"/>
            <w:shd w:val="clear" w:color="auto" w:fill="auto"/>
            <w:vAlign w:val="center"/>
          </w:tcPr>
          <w:p w:rsidR="00BB28C8" w:rsidRPr="008F5095" w:rsidRDefault="00BB28C8" w:rsidP="008F5095">
            <w:pPr>
              <w:pStyle w:val="af4"/>
              <w:widowControl w:val="0"/>
              <w:spacing w:before="0" w:beforeAutospacing="0" w:after="0" w:afterAutospacing="0"/>
              <w:ind w:left="-82" w:right="-118"/>
              <w:jc w:val="center"/>
              <w:rPr>
                <w:rFonts w:ascii="GHEA Grapalat" w:hAnsi="GHEA Grapalat"/>
                <w:sz w:val="20"/>
                <w:szCs w:val="20"/>
              </w:rPr>
            </w:pPr>
            <w:r w:rsidRPr="008F5095">
              <w:rPr>
                <w:rFonts w:ascii="GHEA Grapalat" w:hAnsi="GHEA Grapalat"/>
                <w:sz w:val="20"/>
                <w:szCs w:val="20"/>
              </w:rPr>
              <w:t>наименование</w:t>
            </w:r>
          </w:p>
        </w:tc>
        <w:tc>
          <w:tcPr>
            <w:tcW w:w="1533" w:type="dxa"/>
            <w:vMerge w:val="restart"/>
            <w:shd w:val="clear" w:color="auto" w:fill="auto"/>
            <w:vAlign w:val="center"/>
          </w:tcPr>
          <w:p w:rsidR="00BB28C8" w:rsidRPr="008F5095" w:rsidRDefault="00BB28C8" w:rsidP="008F5095">
            <w:pPr>
              <w:pStyle w:val="af4"/>
              <w:widowControl w:val="0"/>
              <w:spacing w:before="0" w:beforeAutospacing="0" w:after="0" w:afterAutospacing="0"/>
              <w:ind w:left="-82" w:right="-118"/>
              <w:jc w:val="center"/>
              <w:rPr>
                <w:rFonts w:ascii="GHEA Grapalat" w:hAnsi="GHEA Grapalat"/>
                <w:sz w:val="20"/>
                <w:szCs w:val="20"/>
              </w:rPr>
            </w:pPr>
            <w:r w:rsidRPr="008F5095">
              <w:rPr>
                <w:rFonts w:ascii="GHEA Grapalat" w:hAnsi="GHEA Grapalat"/>
                <w:sz w:val="20"/>
                <w:szCs w:val="20"/>
              </w:rPr>
              <w:t>краткое изложение технической характеристики</w:t>
            </w:r>
          </w:p>
        </w:tc>
        <w:tc>
          <w:tcPr>
            <w:tcW w:w="3103" w:type="dxa"/>
            <w:gridSpan w:val="2"/>
            <w:shd w:val="clear" w:color="auto" w:fill="auto"/>
            <w:vAlign w:val="center"/>
          </w:tcPr>
          <w:p w:rsidR="00BB28C8" w:rsidRPr="008F5095" w:rsidRDefault="00BB28C8" w:rsidP="008F5095">
            <w:pPr>
              <w:pStyle w:val="af4"/>
              <w:widowControl w:val="0"/>
              <w:spacing w:before="0" w:beforeAutospacing="0" w:after="0" w:afterAutospacing="0"/>
              <w:ind w:left="-82" w:right="-118"/>
              <w:jc w:val="center"/>
              <w:rPr>
                <w:rFonts w:ascii="GHEA Grapalat" w:hAnsi="GHEA Grapalat"/>
                <w:sz w:val="20"/>
                <w:szCs w:val="20"/>
              </w:rPr>
            </w:pPr>
            <w:r w:rsidRPr="008F5095">
              <w:rPr>
                <w:rFonts w:ascii="GHEA Grapalat" w:hAnsi="GHEA Grapalat"/>
                <w:sz w:val="20"/>
                <w:szCs w:val="20"/>
              </w:rPr>
              <w:t>количественный показатель</w:t>
            </w:r>
          </w:p>
        </w:tc>
        <w:tc>
          <w:tcPr>
            <w:tcW w:w="3167" w:type="dxa"/>
            <w:gridSpan w:val="2"/>
            <w:shd w:val="clear" w:color="auto" w:fill="auto"/>
            <w:vAlign w:val="center"/>
          </w:tcPr>
          <w:p w:rsidR="00BB28C8" w:rsidRPr="008F5095" w:rsidRDefault="00BB28C8" w:rsidP="008F5095">
            <w:pPr>
              <w:pStyle w:val="af4"/>
              <w:widowControl w:val="0"/>
              <w:spacing w:before="0" w:beforeAutospacing="0" w:after="0" w:afterAutospacing="0"/>
              <w:ind w:left="-82" w:right="-118"/>
              <w:jc w:val="center"/>
              <w:rPr>
                <w:rFonts w:ascii="GHEA Grapalat" w:hAnsi="GHEA Grapalat"/>
                <w:sz w:val="20"/>
                <w:szCs w:val="20"/>
              </w:rPr>
            </w:pPr>
            <w:r w:rsidRPr="008F5095">
              <w:rPr>
                <w:rFonts w:ascii="GHEA Grapalat" w:hAnsi="GHEA Grapalat"/>
                <w:sz w:val="20"/>
                <w:szCs w:val="20"/>
              </w:rPr>
              <w:t>срок исполнения</w:t>
            </w:r>
          </w:p>
        </w:tc>
        <w:tc>
          <w:tcPr>
            <w:tcW w:w="1087" w:type="dxa"/>
            <w:vMerge w:val="restart"/>
            <w:shd w:val="clear" w:color="auto" w:fill="auto"/>
            <w:vAlign w:val="center"/>
          </w:tcPr>
          <w:p w:rsidR="00BB28C8" w:rsidRPr="008F5095" w:rsidRDefault="00BB28C8" w:rsidP="008F5095">
            <w:pPr>
              <w:pStyle w:val="af4"/>
              <w:widowControl w:val="0"/>
              <w:spacing w:before="0" w:beforeAutospacing="0" w:after="0" w:afterAutospacing="0"/>
              <w:ind w:left="-82" w:right="-118"/>
              <w:jc w:val="center"/>
              <w:rPr>
                <w:rFonts w:ascii="GHEA Grapalat" w:hAnsi="GHEA Grapalat"/>
                <w:sz w:val="20"/>
                <w:szCs w:val="20"/>
              </w:rPr>
            </w:pPr>
            <w:r w:rsidRPr="008F5095">
              <w:rPr>
                <w:rFonts w:ascii="GHEA Grapalat" w:hAnsi="GHEA Grapalat"/>
                <w:sz w:val="20"/>
                <w:szCs w:val="20"/>
              </w:rPr>
              <w:t>сумма, подлежащая уплате (тыс. драмов)</w:t>
            </w:r>
          </w:p>
        </w:tc>
        <w:tc>
          <w:tcPr>
            <w:tcW w:w="876" w:type="dxa"/>
            <w:vMerge w:val="restart"/>
            <w:shd w:val="clear" w:color="auto" w:fill="auto"/>
            <w:vAlign w:val="center"/>
          </w:tcPr>
          <w:p w:rsidR="00BB28C8" w:rsidRPr="008F5095" w:rsidRDefault="00BB28C8" w:rsidP="008F5095">
            <w:pPr>
              <w:pStyle w:val="af4"/>
              <w:widowControl w:val="0"/>
              <w:spacing w:before="0" w:beforeAutospacing="0" w:after="0" w:afterAutospacing="0"/>
              <w:ind w:left="-82" w:right="-118"/>
              <w:jc w:val="center"/>
              <w:rPr>
                <w:rFonts w:ascii="GHEA Grapalat" w:hAnsi="GHEA Grapalat"/>
                <w:sz w:val="20"/>
                <w:szCs w:val="20"/>
              </w:rPr>
            </w:pPr>
            <w:r w:rsidRPr="008F5095">
              <w:rPr>
                <w:rFonts w:ascii="GHEA Grapalat" w:hAnsi="GHEA Grapalat"/>
                <w:sz w:val="20"/>
                <w:szCs w:val="20"/>
              </w:rPr>
              <w:t>срок оплаты (по графику оплаты)</w:t>
            </w:r>
          </w:p>
        </w:tc>
      </w:tr>
      <w:tr w:rsidR="00BB28C8" w:rsidRPr="008F5095" w:rsidTr="003D2146">
        <w:trPr>
          <w:trHeight w:val="152"/>
          <w:jc w:val="center"/>
        </w:trPr>
        <w:tc>
          <w:tcPr>
            <w:tcW w:w="379" w:type="dxa"/>
            <w:vMerge/>
            <w:tcBorders>
              <w:bottom w:val="single" w:sz="4" w:space="0" w:color="auto"/>
            </w:tcBorders>
            <w:shd w:val="clear" w:color="auto" w:fill="auto"/>
          </w:tcPr>
          <w:p w:rsidR="00BB28C8" w:rsidRPr="008F5095" w:rsidRDefault="00BB28C8" w:rsidP="008F5095">
            <w:pPr>
              <w:pStyle w:val="af4"/>
              <w:widowControl w:val="0"/>
              <w:spacing w:before="0" w:beforeAutospacing="0" w:after="0" w:afterAutospacing="0"/>
              <w:ind w:firstLine="567"/>
              <w:jc w:val="center"/>
              <w:rPr>
                <w:rFonts w:ascii="GHEA Grapalat" w:hAnsi="GHEA Grapalat"/>
                <w:sz w:val="20"/>
                <w:szCs w:val="20"/>
              </w:rPr>
            </w:pPr>
          </w:p>
        </w:tc>
        <w:tc>
          <w:tcPr>
            <w:tcW w:w="1248" w:type="dxa"/>
            <w:vMerge/>
            <w:tcBorders>
              <w:bottom w:val="single" w:sz="4" w:space="0" w:color="auto"/>
            </w:tcBorders>
            <w:shd w:val="clear" w:color="auto" w:fill="auto"/>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533" w:type="dxa"/>
            <w:vMerge/>
            <w:tcBorders>
              <w:bottom w:val="single" w:sz="4" w:space="0" w:color="auto"/>
            </w:tcBorders>
            <w:shd w:val="clear" w:color="auto" w:fill="auto"/>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915" w:type="dxa"/>
            <w:tcBorders>
              <w:bottom w:val="single" w:sz="4" w:space="0" w:color="auto"/>
            </w:tcBorders>
            <w:shd w:val="clear" w:color="auto" w:fill="auto"/>
            <w:vAlign w:val="center"/>
          </w:tcPr>
          <w:p w:rsidR="00BB28C8" w:rsidRPr="008F5095" w:rsidRDefault="00BB28C8" w:rsidP="008F5095">
            <w:pPr>
              <w:pStyle w:val="af4"/>
              <w:widowControl w:val="0"/>
              <w:tabs>
                <w:tab w:val="left" w:pos="916"/>
              </w:tabs>
              <w:spacing w:before="0" w:beforeAutospacing="0" w:after="0" w:afterAutospacing="0"/>
              <w:ind w:left="-105" w:right="-72"/>
              <w:jc w:val="center"/>
              <w:rPr>
                <w:rFonts w:ascii="GHEA Grapalat" w:hAnsi="GHEA Grapalat"/>
                <w:sz w:val="20"/>
                <w:szCs w:val="20"/>
              </w:rPr>
            </w:pPr>
            <w:r w:rsidRPr="008F5095">
              <w:rPr>
                <w:rFonts w:ascii="GHEA Grapalat" w:hAnsi="GHEA Grapalat"/>
                <w:sz w:val="20"/>
                <w:szCs w:val="20"/>
              </w:rPr>
              <w:t>по графику закупки, утвержденному Договором</w:t>
            </w:r>
          </w:p>
        </w:tc>
        <w:tc>
          <w:tcPr>
            <w:tcW w:w="1188" w:type="dxa"/>
            <w:tcBorders>
              <w:bottom w:val="single" w:sz="4" w:space="0" w:color="auto"/>
            </w:tcBorders>
            <w:shd w:val="clear" w:color="auto" w:fill="auto"/>
            <w:vAlign w:val="center"/>
          </w:tcPr>
          <w:p w:rsidR="00BB28C8" w:rsidRPr="008F5095" w:rsidRDefault="00BB28C8" w:rsidP="008F5095">
            <w:pPr>
              <w:pStyle w:val="af4"/>
              <w:widowControl w:val="0"/>
              <w:tabs>
                <w:tab w:val="left" w:pos="916"/>
              </w:tabs>
              <w:spacing w:before="0" w:beforeAutospacing="0" w:after="0" w:afterAutospacing="0"/>
              <w:ind w:left="-105" w:right="-72"/>
              <w:jc w:val="center"/>
              <w:rPr>
                <w:rFonts w:ascii="GHEA Grapalat" w:hAnsi="GHEA Grapalat"/>
                <w:sz w:val="20"/>
                <w:szCs w:val="20"/>
              </w:rPr>
            </w:pPr>
            <w:r w:rsidRPr="008F5095">
              <w:rPr>
                <w:rFonts w:ascii="GHEA Grapalat" w:hAnsi="GHEA Grapalat"/>
                <w:sz w:val="20"/>
                <w:szCs w:val="20"/>
              </w:rPr>
              <w:t>фактический</w:t>
            </w:r>
          </w:p>
        </w:tc>
        <w:tc>
          <w:tcPr>
            <w:tcW w:w="1960" w:type="dxa"/>
            <w:tcBorders>
              <w:bottom w:val="single" w:sz="4" w:space="0" w:color="auto"/>
            </w:tcBorders>
            <w:shd w:val="clear" w:color="auto" w:fill="auto"/>
            <w:vAlign w:val="center"/>
          </w:tcPr>
          <w:p w:rsidR="00BB28C8" w:rsidRPr="008F5095" w:rsidRDefault="00BB28C8" w:rsidP="008F5095">
            <w:pPr>
              <w:pStyle w:val="af4"/>
              <w:widowControl w:val="0"/>
              <w:tabs>
                <w:tab w:val="left" w:pos="916"/>
              </w:tabs>
              <w:spacing w:before="0" w:beforeAutospacing="0" w:after="0" w:afterAutospacing="0"/>
              <w:ind w:left="-105" w:right="-72"/>
              <w:jc w:val="center"/>
              <w:rPr>
                <w:rFonts w:ascii="GHEA Grapalat" w:hAnsi="GHEA Grapalat"/>
                <w:sz w:val="20"/>
                <w:szCs w:val="20"/>
              </w:rPr>
            </w:pPr>
            <w:r w:rsidRPr="008F5095">
              <w:rPr>
                <w:rFonts w:ascii="GHEA Grapalat" w:hAnsi="GHEA Grapalat"/>
                <w:sz w:val="20"/>
                <w:szCs w:val="20"/>
              </w:rPr>
              <w:t>по графику закупки, утвержденному Договором</w:t>
            </w:r>
          </w:p>
        </w:tc>
        <w:tc>
          <w:tcPr>
            <w:tcW w:w="1207" w:type="dxa"/>
            <w:tcBorders>
              <w:bottom w:val="single" w:sz="4" w:space="0" w:color="auto"/>
            </w:tcBorders>
            <w:shd w:val="clear" w:color="auto" w:fill="auto"/>
            <w:vAlign w:val="center"/>
          </w:tcPr>
          <w:p w:rsidR="00BB28C8" w:rsidRPr="008F5095" w:rsidRDefault="00BB28C8" w:rsidP="008F5095">
            <w:pPr>
              <w:pStyle w:val="af4"/>
              <w:widowControl w:val="0"/>
              <w:tabs>
                <w:tab w:val="left" w:pos="916"/>
              </w:tabs>
              <w:spacing w:before="0" w:beforeAutospacing="0" w:after="0" w:afterAutospacing="0"/>
              <w:ind w:left="-105" w:right="-72"/>
              <w:jc w:val="center"/>
              <w:rPr>
                <w:rFonts w:ascii="GHEA Grapalat" w:hAnsi="GHEA Grapalat"/>
                <w:sz w:val="20"/>
                <w:szCs w:val="20"/>
              </w:rPr>
            </w:pPr>
            <w:r w:rsidRPr="008F5095">
              <w:rPr>
                <w:rFonts w:ascii="GHEA Grapalat" w:hAnsi="GHEA Grapalat"/>
                <w:sz w:val="20"/>
                <w:szCs w:val="20"/>
              </w:rPr>
              <w:t>фактический</w:t>
            </w:r>
          </w:p>
        </w:tc>
        <w:tc>
          <w:tcPr>
            <w:tcW w:w="1087" w:type="dxa"/>
            <w:vMerge/>
            <w:tcBorders>
              <w:bottom w:val="single" w:sz="4" w:space="0" w:color="auto"/>
            </w:tcBorders>
            <w:shd w:val="clear" w:color="auto" w:fill="auto"/>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876" w:type="dxa"/>
            <w:vMerge/>
            <w:tcBorders>
              <w:bottom w:val="single" w:sz="4" w:space="0" w:color="auto"/>
            </w:tcBorders>
            <w:shd w:val="clear" w:color="auto" w:fill="auto"/>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r>
      <w:tr w:rsidR="00BB28C8" w:rsidRPr="008F5095" w:rsidTr="003D2146">
        <w:trPr>
          <w:trHeight w:val="515"/>
          <w:jc w:val="center"/>
        </w:trPr>
        <w:tc>
          <w:tcPr>
            <w:tcW w:w="379" w:type="dxa"/>
            <w:shd w:val="clear" w:color="auto" w:fill="auto"/>
            <w:vAlign w:val="center"/>
          </w:tcPr>
          <w:p w:rsidR="00BB28C8" w:rsidRPr="008F5095" w:rsidRDefault="00BB28C8" w:rsidP="008F5095">
            <w:pPr>
              <w:pStyle w:val="af4"/>
              <w:widowControl w:val="0"/>
              <w:spacing w:before="0" w:beforeAutospacing="0" w:after="0" w:afterAutospacing="0"/>
              <w:ind w:firstLine="567"/>
              <w:jc w:val="center"/>
              <w:rPr>
                <w:rFonts w:ascii="GHEA Grapalat" w:hAnsi="GHEA Grapalat"/>
                <w:sz w:val="20"/>
                <w:szCs w:val="20"/>
              </w:rPr>
            </w:pPr>
          </w:p>
        </w:tc>
        <w:tc>
          <w:tcPr>
            <w:tcW w:w="1248" w:type="dxa"/>
            <w:shd w:val="clear" w:color="auto" w:fill="auto"/>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533" w:type="dxa"/>
            <w:shd w:val="clear" w:color="auto" w:fill="auto"/>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915" w:type="dxa"/>
            <w:shd w:val="clear" w:color="auto" w:fill="auto"/>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188" w:type="dxa"/>
            <w:shd w:val="clear" w:color="auto" w:fill="auto"/>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960" w:type="dxa"/>
            <w:shd w:val="clear" w:color="auto" w:fill="auto"/>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207" w:type="dxa"/>
            <w:shd w:val="clear" w:color="auto" w:fill="auto"/>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087" w:type="dxa"/>
            <w:shd w:val="clear" w:color="auto" w:fill="auto"/>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876" w:type="dxa"/>
            <w:shd w:val="clear" w:color="auto" w:fill="auto"/>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r>
      <w:tr w:rsidR="00BB28C8" w:rsidRPr="008F5095" w:rsidTr="003D2146">
        <w:trPr>
          <w:trHeight w:val="515"/>
          <w:jc w:val="center"/>
        </w:trPr>
        <w:tc>
          <w:tcPr>
            <w:tcW w:w="379" w:type="dxa"/>
            <w:shd w:val="clear" w:color="auto" w:fill="auto"/>
          </w:tcPr>
          <w:p w:rsidR="00BB28C8" w:rsidRPr="008F5095" w:rsidRDefault="00BB28C8" w:rsidP="008F5095">
            <w:pPr>
              <w:pStyle w:val="af4"/>
              <w:widowControl w:val="0"/>
              <w:spacing w:before="0" w:beforeAutospacing="0" w:after="0" w:afterAutospacing="0"/>
              <w:ind w:firstLine="567"/>
              <w:jc w:val="center"/>
              <w:rPr>
                <w:rFonts w:ascii="GHEA Grapalat" w:hAnsi="GHEA Grapalat"/>
                <w:sz w:val="20"/>
                <w:szCs w:val="20"/>
              </w:rPr>
            </w:pPr>
          </w:p>
        </w:tc>
        <w:tc>
          <w:tcPr>
            <w:tcW w:w="1248" w:type="dxa"/>
            <w:shd w:val="clear" w:color="auto" w:fill="auto"/>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533" w:type="dxa"/>
            <w:shd w:val="clear" w:color="auto" w:fill="auto"/>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915" w:type="dxa"/>
            <w:shd w:val="clear" w:color="auto" w:fill="auto"/>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188" w:type="dxa"/>
            <w:shd w:val="clear" w:color="auto" w:fill="auto"/>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960" w:type="dxa"/>
            <w:shd w:val="clear" w:color="auto" w:fill="auto"/>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207" w:type="dxa"/>
            <w:shd w:val="clear" w:color="auto" w:fill="auto"/>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087" w:type="dxa"/>
            <w:shd w:val="clear" w:color="auto" w:fill="auto"/>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876" w:type="dxa"/>
            <w:shd w:val="clear" w:color="auto" w:fill="auto"/>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r>
    </w:tbl>
    <w:p w:rsidR="00BB28C8" w:rsidRPr="008F5095" w:rsidRDefault="00BB28C8" w:rsidP="008F5095">
      <w:pPr>
        <w:widowControl w:val="0"/>
        <w:ind w:firstLine="567"/>
        <w:jc w:val="both"/>
        <w:rPr>
          <w:rFonts w:ascii="GHEA Grapalat" w:hAnsi="GHEA Grapalat" w:cs="Arial"/>
          <w:iCs/>
          <w:color w:val="000000"/>
          <w:sz w:val="20"/>
          <w:szCs w:val="20"/>
          <w:lang w:val="en-US"/>
        </w:rPr>
      </w:pPr>
    </w:p>
    <w:p w:rsidR="00BB28C8" w:rsidRPr="008F5095" w:rsidRDefault="00BB28C8" w:rsidP="008F5095">
      <w:pPr>
        <w:widowControl w:val="0"/>
        <w:ind w:firstLine="567"/>
        <w:jc w:val="both"/>
        <w:rPr>
          <w:rFonts w:ascii="GHEA Grapalat" w:hAnsi="GHEA Grapalat"/>
          <w:iCs/>
          <w:snapToGrid w:val="0"/>
          <w:color w:val="000000"/>
          <w:sz w:val="20"/>
          <w:szCs w:val="20"/>
        </w:rPr>
      </w:pPr>
      <w:r w:rsidRPr="008F5095">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BB28C8" w:rsidRPr="008F5095" w:rsidRDefault="00BB28C8" w:rsidP="008F5095">
      <w:pPr>
        <w:widowControl w:val="0"/>
        <w:ind w:firstLine="567"/>
        <w:jc w:val="both"/>
        <w:rPr>
          <w:rFonts w:ascii="GHEA Grapalat" w:hAnsi="GHEA Grapalat"/>
          <w:iCs/>
          <w:snapToGrid w:val="0"/>
          <w:color w:val="00000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28C8" w:rsidRPr="008F5095" w:rsidTr="003D2146">
        <w:trPr>
          <w:trHeight w:val="266"/>
          <w:tblCellSpacing w:w="7" w:type="dxa"/>
          <w:jc w:val="center"/>
        </w:trPr>
        <w:tc>
          <w:tcPr>
            <w:tcW w:w="0" w:type="auto"/>
            <w:vAlign w:val="center"/>
          </w:tcPr>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 xml:space="preserve">Работу сдал </w:t>
            </w:r>
          </w:p>
        </w:tc>
        <w:tc>
          <w:tcPr>
            <w:tcW w:w="0" w:type="auto"/>
            <w:vAlign w:val="center"/>
          </w:tcPr>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Работу принял</w:t>
            </w:r>
          </w:p>
        </w:tc>
      </w:tr>
      <w:tr w:rsidR="00BB28C8" w:rsidRPr="008F5095" w:rsidTr="003D2146">
        <w:trPr>
          <w:trHeight w:val="473"/>
          <w:tblCellSpacing w:w="7" w:type="dxa"/>
          <w:jc w:val="center"/>
        </w:trPr>
        <w:tc>
          <w:tcPr>
            <w:tcW w:w="0" w:type="auto"/>
            <w:vAlign w:val="center"/>
          </w:tcPr>
          <w:p w:rsidR="00BB28C8" w:rsidRPr="008F5095" w:rsidRDefault="00BB28C8" w:rsidP="008F5095">
            <w:pPr>
              <w:widowControl w:val="0"/>
              <w:jc w:val="center"/>
              <w:rPr>
                <w:rFonts w:ascii="GHEA Grapalat" w:hAnsi="GHEA Grapalat"/>
                <w:iCs/>
                <w:sz w:val="20"/>
                <w:szCs w:val="20"/>
                <w:lang w:val="en-US"/>
              </w:rPr>
            </w:pPr>
            <w:r w:rsidRPr="008F5095">
              <w:rPr>
                <w:rFonts w:ascii="GHEA Grapalat" w:hAnsi="GHEA Grapalat"/>
                <w:sz w:val="20"/>
                <w:szCs w:val="20"/>
              </w:rPr>
              <w:t>___________________________</w:t>
            </w:r>
          </w:p>
          <w:p w:rsidR="00BB28C8" w:rsidRPr="008F5095" w:rsidRDefault="00BB28C8" w:rsidP="008F5095">
            <w:pPr>
              <w:widowControl w:val="0"/>
              <w:jc w:val="center"/>
              <w:rPr>
                <w:rFonts w:ascii="GHEA Grapalat" w:hAnsi="GHEA Grapalat"/>
                <w:iCs/>
                <w:sz w:val="20"/>
                <w:szCs w:val="20"/>
                <w:vertAlign w:val="superscript"/>
              </w:rPr>
            </w:pPr>
            <w:r w:rsidRPr="008F5095">
              <w:rPr>
                <w:rFonts w:ascii="GHEA Grapalat" w:hAnsi="GHEA Grapalat"/>
                <w:sz w:val="20"/>
                <w:szCs w:val="20"/>
                <w:vertAlign w:val="superscript"/>
              </w:rPr>
              <w:t xml:space="preserve">подпись </w:t>
            </w:r>
          </w:p>
        </w:tc>
        <w:tc>
          <w:tcPr>
            <w:tcW w:w="0" w:type="auto"/>
            <w:vAlign w:val="center"/>
          </w:tcPr>
          <w:p w:rsidR="00BB28C8" w:rsidRPr="008F5095" w:rsidRDefault="00BB28C8" w:rsidP="008F5095">
            <w:pPr>
              <w:widowControl w:val="0"/>
              <w:jc w:val="center"/>
              <w:rPr>
                <w:rFonts w:ascii="GHEA Grapalat" w:hAnsi="GHEA Grapalat"/>
                <w:iCs/>
                <w:sz w:val="20"/>
                <w:szCs w:val="20"/>
              </w:rPr>
            </w:pPr>
            <w:r w:rsidRPr="008F5095">
              <w:rPr>
                <w:rFonts w:ascii="GHEA Grapalat" w:hAnsi="GHEA Grapalat"/>
                <w:sz w:val="20"/>
                <w:szCs w:val="20"/>
              </w:rPr>
              <w:t>___________________________</w:t>
            </w:r>
          </w:p>
          <w:p w:rsidR="00BB28C8" w:rsidRPr="008F5095" w:rsidRDefault="00BB28C8" w:rsidP="008F5095">
            <w:pPr>
              <w:widowControl w:val="0"/>
              <w:jc w:val="center"/>
              <w:rPr>
                <w:rFonts w:ascii="GHEA Grapalat" w:hAnsi="GHEA Grapalat"/>
                <w:iCs/>
                <w:sz w:val="20"/>
                <w:szCs w:val="20"/>
                <w:vertAlign w:val="superscript"/>
              </w:rPr>
            </w:pPr>
            <w:r w:rsidRPr="008F5095">
              <w:rPr>
                <w:rFonts w:ascii="GHEA Grapalat" w:hAnsi="GHEA Grapalat"/>
                <w:sz w:val="20"/>
                <w:szCs w:val="20"/>
                <w:vertAlign w:val="superscript"/>
              </w:rPr>
              <w:t xml:space="preserve">подпись </w:t>
            </w:r>
          </w:p>
        </w:tc>
      </w:tr>
      <w:tr w:rsidR="00BB28C8" w:rsidRPr="008F5095" w:rsidTr="003D2146">
        <w:trPr>
          <w:trHeight w:val="503"/>
          <w:tblCellSpacing w:w="7" w:type="dxa"/>
          <w:jc w:val="center"/>
        </w:trPr>
        <w:tc>
          <w:tcPr>
            <w:tcW w:w="0" w:type="auto"/>
            <w:vAlign w:val="center"/>
          </w:tcPr>
          <w:p w:rsidR="00BB28C8" w:rsidRPr="008F5095" w:rsidRDefault="00BB28C8" w:rsidP="008F5095">
            <w:pPr>
              <w:widowControl w:val="0"/>
              <w:jc w:val="center"/>
              <w:rPr>
                <w:rFonts w:ascii="GHEA Grapalat" w:hAnsi="GHEA Grapalat"/>
                <w:iCs/>
                <w:sz w:val="20"/>
                <w:szCs w:val="20"/>
                <w:lang w:val="en-US"/>
              </w:rPr>
            </w:pPr>
            <w:r w:rsidRPr="008F5095">
              <w:rPr>
                <w:rFonts w:ascii="GHEA Grapalat" w:hAnsi="GHEA Grapalat"/>
                <w:sz w:val="20"/>
                <w:szCs w:val="20"/>
              </w:rPr>
              <w:t>___________________________</w:t>
            </w:r>
          </w:p>
          <w:p w:rsidR="00BB28C8" w:rsidRPr="008F5095" w:rsidRDefault="00BB28C8" w:rsidP="008F5095">
            <w:pPr>
              <w:widowControl w:val="0"/>
              <w:jc w:val="center"/>
              <w:rPr>
                <w:rFonts w:ascii="GHEA Grapalat" w:hAnsi="GHEA Grapalat"/>
                <w:iCs/>
                <w:sz w:val="20"/>
                <w:szCs w:val="20"/>
                <w:vertAlign w:val="superscript"/>
              </w:rPr>
            </w:pPr>
            <w:r w:rsidRPr="008F5095">
              <w:rPr>
                <w:rFonts w:ascii="GHEA Grapalat" w:hAnsi="GHEA Grapalat"/>
                <w:sz w:val="20"/>
                <w:szCs w:val="20"/>
                <w:vertAlign w:val="superscript"/>
              </w:rPr>
              <w:t>фамилия, имя</w:t>
            </w:r>
          </w:p>
        </w:tc>
        <w:tc>
          <w:tcPr>
            <w:tcW w:w="0" w:type="auto"/>
            <w:vAlign w:val="center"/>
          </w:tcPr>
          <w:p w:rsidR="00BB28C8" w:rsidRPr="008F5095" w:rsidRDefault="00BB28C8" w:rsidP="008F5095">
            <w:pPr>
              <w:widowControl w:val="0"/>
              <w:jc w:val="center"/>
              <w:rPr>
                <w:rFonts w:ascii="GHEA Grapalat" w:hAnsi="GHEA Grapalat"/>
                <w:iCs/>
                <w:sz w:val="20"/>
                <w:szCs w:val="20"/>
              </w:rPr>
            </w:pPr>
            <w:r w:rsidRPr="008F5095">
              <w:rPr>
                <w:rFonts w:ascii="GHEA Grapalat" w:hAnsi="GHEA Grapalat"/>
                <w:sz w:val="20"/>
                <w:szCs w:val="20"/>
              </w:rPr>
              <w:t>___________________________</w:t>
            </w:r>
          </w:p>
          <w:p w:rsidR="00BB28C8" w:rsidRPr="008F5095" w:rsidRDefault="00BB28C8" w:rsidP="008F5095">
            <w:pPr>
              <w:widowControl w:val="0"/>
              <w:jc w:val="center"/>
              <w:rPr>
                <w:rFonts w:ascii="GHEA Grapalat" w:hAnsi="GHEA Grapalat"/>
                <w:iCs/>
                <w:sz w:val="20"/>
                <w:szCs w:val="20"/>
                <w:vertAlign w:val="superscript"/>
              </w:rPr>
            </w:pPr>
            <w:r w:rsidRPr="008F5095">
              <w:rPr>
                <w:rFonts w:ascii="GHEA Grapalat" w:hAnsi="GHEA Grapalat"/>
                <w:sz w:val="20"/>
                <w:szCs w:val="20"/>
                <w:vertAlign w:val="superscript"/>
              </w:rPr>
              <w:t>фамилия, имя</w:t>
            </w:r>
          </w:p>
        </w:tc>
      </w:tr>
      <w:tr w:rsidR="00BB28C8" w:rsidRPr="008F5095" w:rsidTr="003D2146">
        <w:trPr>
          <w:trHeight w:val="281"/>
          <w:tblCellSpacing w:w="7" w:type="dxa"/>
          <w:jc w:val="center"/>
        </w:trPr>
        <w:tc>
          <w:tcPr>
            <w:tcW w:w="0" w:type="auto"/>
            <w:vAlign w:val="center"/>
          </w:tcPr>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М. П.</w:t>
            </w:r>
          </w:p>
        </w:tc>
        <w:tc>
          <w:tcPr>
            <w:tcW w:w="0" w:type="auto"/>
            <w:vAlign w:val="center"/>
          </w:tcPr>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М. П.</w:t>
            </w:r>
          </w:p>
        </w:tc>
      </w:tr>
    </w:tbl>
    <w:p w:rsidR="00BB28C8" w:rsidRPr="008F5095" w:rsidRDefault="00BB28C8" w:rsidP="008F5095">
      <w:pPr>
        <w:widowControl w:val="0"/>
        <w:ind w:firstLine="567"/>
        <w:jc w:val="center"/>
        <w:rPr>
          <w:rFonts w:ascii="GHEA Grapalat" w:hAnsi="GHEA Grapalat" w:cs="Sylfaen"/>
          <w:b/>
          <w:sz w:val="20"/>
          <w:szCs w:val="20"/>
        </w:rPr>
      </w:pPr>
    </w:p>
    <w:p w:rsidR="00BB28C8" w:rsidRPr="008F5095" w:rsidRDefault="00BB28C8" w:rsidP="008F5095">
      <w:pPr>
        <w:rPr>
          <w:rFonts w:ascii="GHEA Grapalat" w:hAnsi="GHEA Grapalat" w:cs="Sylfaen"/>
          <w:b/>
          <w:sz w:val="20"/>
          <w:szCs w:val="20"/>
        </w:rPr>
      </w:pPr>
      <w:r w:rsidRPr="008F5095">
        <w:rPr>
          <w:rFonts w:ascii="GHEA Grapalat" w:hAnsi="GHEA Grapalat" w:cs="Sylfaen"/>
          <w:b/>
          <w:sz w:val="20"/>
          <w:szCs w:val="20"/>
        </w:rPr>
        <w:br w:type="page"/>
      </w:r>
    </w:p>
    <w:p w:rsidR="00BB28C8" w:rsidRPr="008F5095" w:rsidRDefault="00BB28C8" w:rsidP="008F5095">
      <w:pPr>
        <w:widowControl w:val="0"/>
        <w:ind w:firstLine="567"/>
        <w:jc w:val="right"/>
        <w:rPr>
          <w:rFonts w:ascii="GHEA Grapalat" w:hAnsi="GHEA Grapalat" w:cs="Sylfaen"/>
          <w:i/>
          <w:sz w:val="20"/>
          <w:szCs w:val="20"/>
        </w:rPr>
      </w:pPr>
      <w:r w:rsidRPr="008F5095">
        <w:rPr>
          <w:rFonts w:ascii="GHEA Grapalat" w:hAnsi="GHEA Grapalat"/>
          <w:i/>
          <w:sz w:val="20"/>
          <w:szCs w:val="20"/>
        </w:rPr>
        <w:lastRenderedPageBreak/>
        <w:t>Приложение № 4.1</w:t>
      </w:r>
    </w:p>
    <w:p w:rsidR="00BB28C8" w:rsidRPr="008F5095" w:rsidRDefault="00BB28C8" w:rsidP="008F5095">
      <w:pPr>
        <w:widowControl w:val="0"/>
        <w:ind w:firstLine="567"/>
        <w:jc w:val="right"/>
        <w:rPr>
          <w:rFonts w:ascii="GHEA Grapalat" w:hAnsi="GHEA Grapalat" w:cs="Arial"/>
          <w:i/>
          <w:sz w:val="20"/>
          <w:szCs w:val="20"/>
        </w:rPr>
      </w:pPr>
      <w:r w:rsidRPr="008F5095">
        <w:rPr>
          <w:rFonts w:ascii="GHEA Grapalat" w:hAnsi="GHEA Grapalat"/>
          <w:i/>
          <w:sz w:val="20"/>
          <w:szCs w:val="20"/>
        </w:rPr>
        <w:t>к Договору под кодом</w:t>
      </w:r>
      <w:r w:rsidRPr="008F5095">
        <w:rPr>
          <w:rFonts w:ascii="GHEA Grapalat" w:hAnsi="GHEA Grapalat" w:cs="Arial"/>
          <w:i/>
          <w:sz w:val="20"/>
          <w:szCs w:val="20"/>
        </w:rPr>
        <w:br/>
      </w:r>
      <w:r w:rsidRPr="008F5095">
        <w:rPr>
          <w:rFonts w:ascii="GHEA Grapalat" w:hAnsi="GHEA Grapalat"/>
          <w:i/>
          <w:sz w:val="20"/>
          <w:szCs w:val="20"/>
        </w:rPr>
        <w:t xml:space="preserve">заключенному " </w:t>
      </w:r>
      <w:r w:rsidRPr="008F5095">
        <w:rPr>
          <w:rFonts w:ascii="GHEA Grapalat" w:hAnsi="GHEA Grapalat"/>
          <w:i/>
          <w:sz w:val="20"/>
          <w:szCs w:val="20"/>
        </w:rPr>
        <w:tab/>
        <w:t xml:space="preserve">"  </w:t>
      </w:r>
      <w:r w:rsidRPr="008F5095">
        <w:rPr>
          <w:rFonts w:ascii="GHEA Grapalat" w:hAnsi="GHEA Grapalat"/>
          <w:i/>
          <w:sz w:val="20"/>
          <w:szCs w:val="20"/>
        </w:rPr>
        <w:tab/>
        <w:t>20</w:t>
      </w:r>
      <w:r w:rsidRPr="008F5095">
        <w:rPr>
          <w:rFonts w:ascii="GHEA Grapalat" w:hAnsi="GHEA Grapalat"/>
          <w:i/>
          <w:sz w:val="20"/>
          <w:szCs w:val="20"/>
        </w:rPr>
        <w:tab/>
        <w:t>г.</w:t>
      </w:r>
    </w:p>
    <w:p w:rsidR="00BB28C8" w:rsidRPr="008F5095" w:rsidRDefault="00BB28C8" w:rsidP="008F5095">
      <w:pPr>
        <w:widowControl w:val="0"/>
        <w:jc w:val="center"/>
        <w:rPr>
          <w:rFonts w:ascii="GHEA Grapalat" w:hAnsi="GHEA Grapalat" w:cs="Sylfaen"/>
          <w:sz w:val="20"/>
          <w:szCs w:val="20"/>
        </w:rPr>
      </w:pPr>
    </w:p>
    <w:p w:rsidR="00BB28C8" w:rsidRPr="008F5095" w:rsidRDefault="00BB28C8" w:rsidP="008F5095">
      <w:pPr>
        <w:widowControl w:val="0"/>
        <w:tabs>
          <w:tab w:val="left" w:pos="2250"/>
        </w:tabs>
        <w:jc w:val="center"/>
        <w:rPr>
          <w:rFonts w:ascii="GHEA Grapalat" w:hAnsi="GHEA Grapalat" w:cs="Sylfaen"/>
          <w:bCs/>
          <w:sz w:val="20"/>
          <w:szCs w:val="20"/>
        </w:rPr>
      </w:pPr>
      <w:r w:rsidRPr="008F5095">
        <w:rPr>
          <w:rFonts w:ascii="GHEA Grapalat" w:hAnsi="GHEA Grapalat"/>
          <w:sz w:val="20"/>
          <w:szCs w:val="20"/>
        </w:rPr>
        <w:t>АКТ №______</w:t>
      </w:r>
    </w:p>
    <w:p w:rsidR="00BB28C8" w:rsidRPr="008F5095" w:rsidRDefault="00BB28C8" w:rsidP="008F5095">
      <w:pPr>
        <w:widowControl w:val="0"/>
        <w:tabs>
          <w:tab w:val="left" w:pos="2250"/>
        </w:tabs>
        <w:jc w:val="center"/>
        <w:rPr>
          <w:rFonts w:ascii="GHEA Grapalat" w:hAnsi="GHEA Grapalat" w:cs="Sylfaen"/>
          <w:bCs/>
          <w:sz w:val="20"/>
          <w:szCs w:val="20"/>
        </w:rPr>
      </w:pPr>
      <w:r w:rsidRPr="008F5095">
        <w:rPr>
          <w:rFonts w:ascii="GHEA Grapalat" w:hAnsi="GHEA Grapalat"/>
          <w:sz w:val="20"/>
          <w:szCs w:val="20"/>
        </w:rPr>
        <w:t>относительно фиксирования факта сдачи Заказчику результата договора</w:t>
      </w:r>
    </w:p>
    <w:p w:rsidR="00BB28C8" w:rsidRPr="008F5095" w:rsidRDefault="00BB28C8" w:rsidP="008F5095">
      <w:pPr>
        <w:widowControl w:val="0"/>
        <w:tabs>
          <w:tab w:val="left" w:pos="360"/>
          <w:tab w:val="left" w:pos="540"/>
        </w:tabs>
        <w:ind w:firstLine="567"/>
        <w:jc w:val="both"/>
        <w:rPr>
          <w:rFonts w:ascii="GHEA Grapalat" w:hAnsi="GHEA Grapalat"/>
          <w:sz w:val="20"/>
          <w:szCs w:val="20"/>
        </w:rPr>
      </w:pPr>
    </w:p>
    <w:p w:rsidR="00BB28C8" w:rsidRPr="008F5095" w:rsidRDefault="00BB28C8" w:rsidP="008F5095">
      <w:pPr>
        <w:widowControl w:val="0"/>
        <w:jc w:val="both"/>
        <w:rPr>
          <w:rFonts w:ascii="GHEA Grapalat" w:hAnsi="GHEA Grapalat"/>
          <w:sz w:val="20"/>
          <w:szCs w:val="20"/>
        </w:rPr>
      </w:pPr>
      <w:r w:rsidRPr="008F5095">
        <w:rPr>
          <w:rFonts w:ascii="GHEA Grapalat" w:hAnsi="GHEA Grapalat"/>
          <w:sz w:val="20"/>
          <w:szCs w:val="20"/>
        </w:rPr>
        <w:t xml:space="preserve">Настоящим фиксируется, что в рамках договора закупки № ___________________, </w:t>
      </w:r>
    </w:p>
    <w:p w:rsidR="00BB28C8" w:rsidRPr="008F5095" w:rsidRDefault="00BB28C8" w:rsidP="008F5095">
      <w:pPr>
        <w:widowControl w:val="0"/>
        <w:ind w:left="6946"/>
        <w:jc w:val="center"/>
        <w:rPr>
          <w:rFonts w:ascii="GHEA Grapalat" w:hAnsi="GHEA Grapalat"/>
          <w:sz w:val="20"/>
          <w:szCs w:val="20"/>
          <w:vertAlign w:val="superscript"/>
        </w:rPr>
      </w:pPr>
      <w:r w:rsidRPr="008F5095">
        <w:rPr>
          <w:rFonts w:ascii="GHEA Grapalat" w:hAnsi="GHEA Grapalat"/>
          <w:sz w:val="20"/>
          <w:szCs w:val="20"/>
          <w:vertAlign w:val="superscript"/>
        </w:rPr>
        <w:t>номер договора</w:t>
      </w:r>
    </w:p>
    <w:p w:rsidR="00BB28C8" w:rsidRPr="008F5095" w:rsidRDefault="00BB28C8" w:rsidP="008F5095">
      <w:pPr>
        <w:widowControl w:val="0"/>
        <w:tabs>
          <w:tab w:val="left" w:pos="8789"/>
        </w:tabs>
        <w:jc w:val="both"/>
        <w:rPr>
          <w:rFonts w:ascii="GHEA Grapalat" w:hAnsi="GHEA Grapalat" w:cs="Sylfaen"/>
          <w:sz w:val="20"/>
          <w:szCs w:val="20"/>
        </w:rPr>
      </w:pPr>
      <w:r w:rsidRPr="008F5095">
        <w:rPr>
          <w:rFonts w:ascii="GHEA Grapalat" w:hAnsi="GHEA Grapalat"/>
          <w:sz w:val="20"/>
          <w:szCs w:val="20"/>
        </w:rPr>
        <w:t>заключенного _________________________________________________ 20</w:t>
      </w:r>
      <w:r w:rsidRPr="008F5095">
        <w:rPr>
          <w:rFonts w:ascii="GHEA Grapalat" w:hAnsi="GHEA Grapalat"/>
          <w:sz w:val="20"/>
          <w:szCs w:val="20"/>
        </w:rPr>
        <w:tab/>
        <w:t>г.</w:t>
      </w:r>
    </w:p>
    <w:p w:rsidR="00BB28C8" w:rsidRPr="008F5095" w:rsidRDefault="00BB28C8" w:rsidP="008F5095">
      <w:pPr>
        <w:widowControl w:val="0"/>
        <w:ind w:right="-360"/>
        <w:jc w:val="center"/>
        <w:rPr>
          <w:rFonts w:ascii="GHEA Grapalat" w:hAnsi="GHEA Grapalat" w:cs="Sylfaen"/>
          <w:sz w:val="20"/>
          <w:szCs w:val="20"/>
          <w:vertAlign w:val="superscript"/>
        </w:rPr>
      </w:pPr>
      <w:r w:rsidRPr="008F5095">
        <w:rPr>
          <w:rFonts w:ascii="GHEA Grapalat" w:hAnsi="GHEA Grapalat"/>
          <w:sz w:val="20"/>
          <w:szCs w:val="20"/>
          <w:vertAlign w:val="superscript"/>
        </w:rPr>
        <w:t>дата заключения договора</w:t>
      </w:r>
    </w:p>
    <w:p w:rsidR="00BB28C8" w:rsidRPr="008F5095" w:rsidRDefault="00BB28C8" w:rsidP="008F5095">
      <w:pPr>
        <w:widowControl w:val="0"/>
        <w:ind w:right="-357"/>
        <w:jc w:val="both"/>
        <w:rPr>
          <w:rFonts w:ascii="GHEA Grapalat" w:hAnsi="GHEA Grapalat" w:cs="Sylfaen"/>
          <w:sz w:val="20"/>
          <w:szCs w:val="20"/>
          <w:u w:val="single"/>
        </w:rPr>
      </w:pPr>
      <w:r w:rsidRPr="008F5095">
        <w:rPr>
          <w:rFonts w:ascii="GHEA Grapalat" w:hAnsi="GHEA Grapalat"/>
          <w:sz w:val="20"/>
          <w:szCs w:val="20"/>
        </w:rPr>
        <w:t>между __________ (далее — Заказчик) и _____________ (далее — Исполнитель),</w:t>
      </w:r>
    </w:p>
    <w:p w:rsidR="00BB28C8" w:rsidRPr="008F5095" w:rsidRDefault="00BB28C8" w:rsidP="008F5095">
      <w:pPr>
        <w:widowControl w:val="0"/>
        <w:tabs>
          <w:tab w:val="left" w:pos="4678"/>
        </w:tabs>
        <w:ind w:left="851" w:right="-1"/>
        <w:jc w:val="both"/>
        <w:rPr>
          <w:rFonts w:ascii="GHEA Grapalat" w:hAnsi="GHEA Grapalat" w:cs="Sylfaen"/>
          <w:sz w:val="20"/>
          <w:szCs w:val="20"/>
          <w:u w:val="single"/>
          <w:vertAlign w:val="superscript"/>
        </w:rPr>
      </w:pPr>
      <w:r w:rsidRPr="008F5095">
        <w:rPr>
          <w:rFonts w:ascii="GHEA Grapalat" w:hAnsi="GHEA Grapalat"/>
          <w:sz w:val="20"/>
          <w:szCs w:val="20"/>
          <w:vertAlign w:val="superscript"/>
        </w:rPr>
        <w:t xml:space="preserve">имя Заказчика </w:t>
      </w:r>
      <w:r w:rsidRPr="008F5095">
        <w:rPr>
          <w:rFonts w:ascii="GHEA Grapalat" w:hAnsi="GHEA Grapalat"/>
          <w:sz w:val="20"/>
          <w:szCs w:val="20"/>
          <w:vertAlign w:val="superscript"/>
        </w:rPr>
        <w:tab/>
        <w:t>имя Исполнителя</w:t>
      </w:r>
    </w:p>
    <w:p w:rsidR="00BB28C8" w:rsidRPr="008F5095" w:rsidRDefault="00BB28C8" w:rsidP="008F5095">
      <w:pPr>
        <w:widowControl w:val="0"/>
        <w:jc w:val="both"/>
        <w:rPr>
          <w:rFonts w:ascii="GHEA Grapalat" w:hAnsi="GHEA Grapalat" w:cs="Sylfaen"/>
          <w:sz w:val="20"/>
          <w:szCs w:val="20"/>
        </w:rPr>
      </w:pPr>
      <w:r w:rsidRPr="008F5095">
        <w:rPr>
          <w:rFonts w:ascii="GHEA Grapalat" w:hAnsi="GHEA Grapalat"/>
          <w:sz w:val="20"/>
          <w:szCs w:val="20"/>
        </w:rPr>
        <w:t>Исполнитель _____________ 20 г. с целью сдачи-приемки сдал Заказчику нижеуказанные работы:</w:t>
      </w:r>
    </w:p>
    <w:p w:rsidR="00BB28C8" w:rsidRPr="008F5095" w:rsidRDefault="00BB28C8" w:rsidP="008F5095">
      <w:pPr>
        <w:widowControl w:val="0"/>
        <w:tabs>
          <w:tab w:val="left" w:pos="360"/>
          <w:tab w:val="left" w:pos="540"/>
        </w:tabs>
        <w:ind w:firstLine="567"/>
        <w:jc w:val="both"/>
        <w:rPr>
          <w:rFonts w:ascii="GHEA Grapalat" w:hAnsi="GHEA Grapalat" w:cs="Sylfae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8F5095"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BB28C8" w:rsidRPr="008F5095" w:rsidRDefault="00BB28C8" w:rsidP="008F5095">
            <w:pPr>
              <w:widowControl w:val="0"/>
              <w:jc w:val="center"/>
              <w:rPr>
                <w:rFonts w:ascii="GHEA Grapalat" w:hAnsi="GHEA Grapalat" w:cs="Sylfaen"/>
                <w:bCs/>
                <w:sz w:val="20"/>
                <w:szCs w:val="20"/>
              </w:rPr>
            </w:pPr>
            <w:r w:rsidRPr="008F5095">
              <w:rPr>
                <w:rFonts w:ascii="GHEA Grapalat" w:hAnsi="GHEA Grapalat"/>
                <w:sz w:val="20"/>
                <w:szCs w:val="20"/>
              </w:rPr>
              <w:t>Работа</w:t>
            </w:r>
          </w:p>
        </w:tc>
      </w:tr>
      <w:tr w:rsidR="00BB28C8" w:rsidRPr="008F5095"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BB28C8" w:rsidRPr="008F5095" w:rsidRDefault="00BB28C8" w:rsidP="008F5095">
            <w:pPr>
              <w:widowControl w:val="0"/>
              <w:ind w:firstLine="567"/>
              <w:jc w:val="center"/>
              <w:rPr>
                <w:rFonts w:ascii="GHEA Grapalat" w:hAnsi="GHEA Grapalat"/>
                <w:sz w:val="20"/>
                <w:szCs w:val="20"/>
              </w:rPr>
            </w:pPr>
            <w:r w:rsidRPr="008F5095">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BB28C8" w:rsidRPr="008F5095" w:rsidRDefault="00BB28C8" w:rsidP="008F5095">
            <w:pPr>
              <w:widowControl w:val="0"/>
              <w:jc w:val="center"/>
              <w:rPr>
                <w:rFonts w:ascii="GHEA Grapalat" w:hAnsi="GHEA Grapalat"/>
                <w:sz w:val="20"/>
                <w:szCs w:val="20"/>
              </w:rPr>
            </w:pPr>
            <w:r w:rsidRPr="008F5095">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BB28C8" w:rsidRPr="008F5095" w:rsidRDefault="00BB28C8" w:rsidP="008F5095">
            <w:pPr>
              <w:widowControl w:val="0"/>
              <w:jc w:val="center"/>
              <w:rPr>
                <w:rFonts w:ascii="GHEA Grapalat" w:hAnsi="GHEA Grapalat"/>
                <w:sz w:val="20"/>
                <w:szCs w:val="20"/>
              </w:rPr>
            </w:pPr>
            <w:r w:rsidRPr="008F5095">
              <w:rPr>
                <w:rFonts w:ascii="GHEA Grapalat" w:hAnsi="GHEA Grapalat"/>
                <w:sz w:val="20"/>
                <w:szCs w:val="20"/>
              </w:rPr>
              <w:t>объем (фактический)</w:t>
            </w:r>
          </w:p>
        </w:tc>
      </w:tr>
      <w:tr w:rsidR="00BB28C8" w:rsidRPr="008F5095"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8F5095" w:rsidRDefault="00BB28C8" w:rsidP="008F5095">
            <w:pPr>
              <w:widowControl w:val="0"/>
              <w:ind w:firstLine="567"/>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BB28C8" w:rsidRPr="008F5095" w:rsidRDefault="00BB28C8" w:rsidP="008F5095">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BB28C8" w:rsidRPr="008F5095" w:rsidRDefault="00BB28C8" w:rsidP="008F5095">
            <w:pPr>
              <w:widowControl w:val="0"/>
              <w:rPr>
                <w:rFonts w:ascii="GHEA Grapalat" w:hAnsi="GHEA Grapalat" w:cs="Sylfaen"/>
                <w:sz w:val="20"/>
                <w:szCs w:val="20"/>
              </w:rPr>
            </w:pPr>
          </w:p>
        </w:tc>
      </w:tr>
      <w:tr w:rsidR="00BB28C8" w:rsidRPr="008F5095"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8F5095" w:rsidRDefault="00BB28C8" w:rsidP="008F5095">
            <w:pPr>
              <w:widowControl w:val="0"/>
              <w:ind w:firstLine="567"/>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BB28C8" w:rsidRPr="008F5095" w:rsidRDefault="00BB28C8" w:rsidP="008F5095">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BB28C8" w:rsidRPr="008F5095" w:rsidRDefault="00BB28C8" w:rsidP="008F5095">
            <w:pPr>
              <w:widowControl w:val="0"/>
              <w:rPr>
                <w:rFonts w:ascii="GHEA Grapalat" w:hAnsi="GHEA Grapalat" w:cs="Sylfaen"/>
                <w:sz w:val="20"/>
                <w:szCs w:val="20"/>
              </w:rPr>
            </w:pPr>
          </w:p>
        </w:tc>
      </w:tr>
    </w:tbl>
    <w:p w:rsidR="00BB28C8" w:rsidRPr="008F5095" w:rsidRDefault="00BB28C8" w:rsidP="008F5095">
      <w:pPr>
        <w:widowControl w:val="0"/>
        <w:tabs>
          <w:tab w:val="left" w:pos="360"/>
          <w:tab w:val="left" w:pos="540"/>
        </w:tabs>
        <w:ind w:firstLine="567"/>
        <w:jc w:val="both"/>
        <w:rPr>
          <w:rFonts w:ascii="GHEA Grapalat" w:hAnsi="GHEA Grapalat" w:cs="Sylfaen"/>
          <w:sz w:val="20"/>
          <w:szCs w:val="20"/>
        </w:rPr>
      </w:pPr>
    </w:p>
    <w:p w:rsidR="005910AD" w:rsidRDefault="00BB28C8" w:rsidP="005910AD">
      <w:pPr>
        <w:widowControl w:val="0"/>
        <w:tabs>
          <w:tab w:val="left" w:pos="360"/>
          <w:tab w:val="left" w:pos="540"/>
        </w:tabs>
        <w:ind w:firstLine="567"/>
        <w:jc w:val="both"/>
        <w:rPr>
          <w:rFonts w:ascii="GHEA Grapalat" w:hAnsi="GHEA Grapalat"/>
          <w:sz w:val="20"/>
          <w:szCs w:val="20"/>
        </w:rPr>
      </w:pPr>
      <w:r w:rsidRPr="008F5095">
        <w:rPr>
          <w:rFonts w:ascii="GHEA Grapalat" w:hAnsi="GHEA Grapalat"/>
          <w:sz w:val="20"/>
          <w:szCs w:val="20"/>
        </w:rPr>
        <w:t>Настоящий акт составлен в 2 экземплярах, каждой из сторон предоставляется по одному экземпляру.</w:t>
      </w:r>
    </w:p>
    <w:p w:rsidR="005910AD" w:rsidRPr="008F5095" w:rsidRDefault="005910AD" w:rsidP="008F5095">
      <w:pPr>
        <w:rPr>
          <w:rFonts w:ascii="GHEA Grapalat" w:hAnsi="GHEA Grapalat"/>
          <w:sz w:val="20"/>
          <w:szCs w:val="20"/>
        </w:rPr>
      </w:pPr>
    </w:p>
    <w:p w:rsidR="00BB28C8" w:rsidRPr="008F5095" w:rsidRDefault="00BB28C8" w:rsidP="008F5095">
      <w:pPr>
        <w:widowControl w:val="0"/>
        <w:jc w:val="center"/>
        <w:rPr>
          <w:rFonts w:ascii="GHEA Grapalat" w:hAnsi="GHEA Grapalat" w:cs="Sylfaen"/>
          <w:sz w:val="20"/>
          <w:szCs w:val="20"/>
        </w:rPr>
      </w:pPr>
      <w:r w:rsidRPr="008F5095">
        <w:rPr>
          <w:rFonts w:ascii="GHEA Grapalat" w:hAnsi="GHEA Grapalat"/>
          <w:sz w:val="20"/>
          <w:szCs w:val="20"/>
        </w:rPr>
        <w:t>СТОРОНЫ</w:t>
      </w:r>
    </w:p>
    <w:p w:rsidR="00BB28C8" w:rsidRPr="008F5095" w:rsidRDefault="00BB28C8" w:rsidP="008F5095">
      <w:pPr>
        <w:widowControl w:val="0"/>
        <w:tabs>
          <w:tab w:val="left" w:pos="360"/>
          <w:tab w:val="left" w:pos="540"/>
        </w:tabs>
        <w:jc w:val="center"/>
        <w:rPr>
          <w:rFonts w:ascii="GHEA Grapalat" w:hAnsi="GHEA Grapalat" w:cs="Sylfaen"/>
          <w:sz w:val="20"/>
          <w:szCs w:val="20"/>
        </w:rPr>
      </w:pPr>
    </w:p>
    <w:tbl>
      <w:tblPr>
        <w:tblW w:w="0" w:type="auto"/>
        <w:tblLook w:val="00A0" w:firstRow="1" w:lastRow="0" w:firstColumn="1" w:lastColumn="0" w:noHBand="0" w:noVBand="0"/>
      </w:tblPr>
      <w:tblGrid>
        <w:gridCol w:w="4448"/>
        <w:gridCol w:w="4838"/>
      </w:tblGrid>
      <w:tr w:rsidR="00BB28C8" w:rsidRPr="008F5095" w:rsidTr="003D2146">
        <w:tc>
          <w:tcPr>
            <w:tcW w:w="4785" w:type="dxa"/>
          </w:tcPr>
          <w:p w:rsidR="00BB28C8" w:rsidRPr="008F5095" w:rsidRDefault="00BB28C8" w:rsidP="008F5095">
            <w:pPr>
              <w:widowControl w:val="0"/>
              <w:tabs>
                <w:tab w:val="left" w:pos="360"/>
                <w:tab w:val="left" w:pos="540"/>
              </w:tabs>
              <w:jc w:val="center"/>
              <w:rPr>
                <w:rFonts w:ascii="GHEA Grapalat" w:hAnsi="GHEA Grapalat" w:cs="Sylfaen"/>
                <w:b/>
                <w:bCs/>
                <w:sz w:val="20"/>
                <w:szCs w:val="20"/>
              </w:rPr>
            </w:pPr>
            <w:r w:rsidRPr="008F5095">
              <w:rPr>
                <w:rFonts w:ascii="GHEA Grapalat" w:hAnsi="GHEA Grapalat"/>
                <w:b/>
                <w:sz w:val="20"/>
                <w:szCs w:val="20"/>
              </w:rPr>
              <w:t>Передал</w:t>
            </w:r>
          </w:p>
        </w:tc>
        <w:tc>
          <w:tcPr>
            <w:tcW w:w="5223" w:type="dxa"/>
          </w:tcPr>
          <w:p w:rsidR="00BB28C8" w:rsidRPr="008F5095" w:rsidRDefault="00BB28C8" w:rsidP="008F5095">
            <w:pPr>
              <w:widowControl w:val="0"/>
              <w:tabs>
                <w:tab w:val="left" w:pos="360"/>
                <w:tab w:val="left" w:pos="540"/>
              </w:tabs>
              <w:jc w:val="center"/>
              <w:rPr>
                <w:rFonts w:ascii="GHEA Grapalat" w:hAnsi="GHEA Grapalat" w:cs="Sylfaen"/>
                <w:b/>
                <w:bCs/>
                <w:sz w:val="20"/>
                <w:szCs w:val="20"/>
              </w:rPr>
            </w:pPr>
            <w:r w:rsidRPr="008F5095">
              <w:rPr>
                <w:rFonts w:ascii="GHEA Grapalat" w:hAnsi="GHEA Grapalat"/>
                <w:b/>
                <w:sz w:val="20"/>
                <w:szCs w:val="20"/>
              </w:rPr>
              <w:t>Принял</w:t>
            </w:r>
          </w:p>
        </w:tc>
      </w:tr>
    </w:tbl>
    <w:p w:rsidR="00BB28C8" w:rsidRPr="008F5095" w:rsidRDefault="00BB28C8" w:rsidP="008F5095">
      <w:pPr>
        <w:widowControl w:val="0"/>
        <w:tabs>
          <w:tab w:val="left" w:pos="360"/>
          <w:tab w:val="left" w:pos="540"/>
        </w:tabs>
        <w:jc w:val="right"/>
        <w:rPr>
          <w:rFonts w:ascii="GHEA Grapalat" w:hAnsi="GHEA Grapalat" w:cs="Sylfaen"/>
          <w:sz w:val="20"/>
          <w:szCs w:val="20"/>
        </w:rPr>
      </w:pPr>
      <w:r w:rsidRPr="008F5095">
        <w:rPr>
          <w:rFonts w:ascii="GHEA Grapalat" w:hAnsi="GHEA Grapalat"/>
          <w:sz w:val="20"/>
          <w:szCs w:val="20"/>
        </w:rPr>
        <w:t>представитель, спроектировавший заявку:</w:t>
      </w:r>
    </w:p>
    <w:p w:rsidR="00BB28C8" w:rsidRPr="008F5095" w:rsidRDefault="00BB28C8" w:rsidP="008F5095">
      <w:pPr>
        <w:widowControl w:val="0"/>
        <w:jc w:val="center"/>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BB28C8" w:rsidRPr="008F5095" w:rsidTr="003D2146">
        <w:trPr>
          <w:tblCellSpacing w:w="7" w:type="dxa"/>
          <w:jc w:val="center"/>
        </w:trPr>
        <w:tc>
          <w:tcPr>
            <w:tcW w:w="0" w:type="auto"/>
            <w:vAlign w:val="center"/>
          </w:tcPr>
          <w:p w:rsidR="00BB28C8" w:rsidRPr="008F5095" w:rsidRDefault="00BB28C8" w:rsidP="008F5095">
            <w:pPr>
              <w:widowControl w:val="0"/>
              <w:jc w:val="center"/>
              <w:rPr>
                <w:rFonts w:ascii="GHEA Grapalat" w:hAnsi="GHEA Grapalat" w:cs="GHEA Grapalat"/>
                <w:color w:val="000000"/>
                <w:sz w:val="20"/>
                <w:szCs w:val="20"/>
              </w:rPr>
            </w:pPr>
            <w:r w:rsidRPr="008F5095">
              <w:rPr>
                <w:rFonts w:ascii="GHEA Grapalat" w:hAnsi="GHEA Grapalat"/>
                <w:color w:val="000000"/>
                <w:sz w:val="20"/>
                <w:szCs w:val="20"/>
              </w:rPr>
              <w:t xml:space="preserve">_________________________ </w:t>
            </w:r>
          </w:p>
          <w:p w:rsidR="00BB28C8" w:rsidRPr="008F5095" w:rsidRDefault="00BB28C8" w:rsidP="008F5095">
            <w:pPr>
              <w:widowControl w:val="0"/>
              <w:jc w:val="center"/>
              <w:rPr>
                <w:rFonts w:ascii="GHEA Grapalat" w:hAnsi="GHEA Grapalat" w:cs="GHEA Grapalat"/>
                <w:color w:val="000000"/>
                <w:sz w:val="20"/>
                <w:szCs w:val="20"/>
                <w:vertAlign w:val="superscript"/>
              </w:rPr>
            </w:pPr>
            <w:r w:rsidRPr="008F5095">
              <w:rPr>
                <w:rFonts w:ascii="GHEA Grapalat" w:hAnsi="GHEA Grapalat"/>
                <w:color w:val="000000"/>
                <w:sz w:val="20"/>
                <w:szCs w:val="20"/>
                <w:vertAlign w:val="superscript"/>
              </w:rPr>
              <w:t>фамилия, имя</w:t>
            </w:r>
          </w:p>
        </w:tc>
        <w:tc>
          <w:tcPr>
            <w:tcW w:w="0" w:type="auto"/>
            <w:vAlign w:val="center"/>
          </w:tcPr>
          <w:p w:rsidR="00BB28C8" w:rsidRPr="008F5095" w:rsidRDefault="00BB28C8" w:rsidP="008F5095">
            <w:pPr>
              <w:widowControl w:val="0"/>
              <w:jc w:val="center"/>
              <w:rPr>
                <w:rFonts w:ascii="GHEA Grapalat" w:hAnsi="GHEA Grapalat" w:cs="GHEA Grapalat"/>
                <w:color w:val="000000"/>
                <w:sz w:val="20"/>
                <w:szCs w:val="20"/>
              </w:rPr>
            </w:pPr>
            <w:r w:rsidRPr="008F5095">
              <w:rPr>
                <w:rFonts w:ascii="GHEA Grapalat" w:hAnsi="GHEA Grapalat"/>
                <w:color w:val="000000"/>
                <w:sz w:val="20"/>
                <w:szCs w:val="20"/>
              </w:rPr>
              <w:t>________________________</w:t>
            </w:r>
          </w:p>
          <w:p w:rsidR="00BB28C8" w:rsidRPr="008F5095" w:rsidRDefault="00BB28C8" w:rsidP="008F5095">
            <w:pPr>
              <w:widowControl w:val="0"/>
              <w:jc w:val="center"/>
              <w:rPr>
                <w:rFonts w:ascii="GHEA Grapalat" w:hAnsi="GHEA Grapalat" w:cs="GHEA Grapalat"/>
                <w:color w:val="000000"/>
                <w:sz w:val="20"/>
                <w:szCs w:val="20"/>
                <w:vertAlign w:val="superscript"/>
              </w:rPr>
            </w:pPr>
            <w:r w:rsidRPr="008F5095">
              <w:rPr>
                <w:rFonts w:ascii="GHEA Grapalat" w:hAnsi="GHEA Grapalat"/>
                <w:color w:val="000000"/>
                <w:sz w:val="20"/>
                <w:szCs w:val="20"/>
                <w:vertAlign w:val="superscript"/>
              </w:rPr>
              <w:t>фамилия, имя</w:t>
            </w:r>
          </w:p>
        </w:tc>
      </w:tr>
      <w:tr w:rsidR="00BB28C8" w:rsidRPr="008F5095" w:rsidTr="003D2146">
        <w:trPr>
          <w:tblCellSpacing w:w="7" w:type="dxa"/>
          <w:jc w:val="center"/>
        </w:trPr>
        <w:tc>
          <w:tcPr>
            <w:tcW w:w="0" w:type="auto"/>
            <w:vAlign w:val="center"/>
          </w:tcPr>
          <w:p w:rsidR="00BB28C8" w:rsidRPr="008F5095" w:rsidRDefault="00BB28C8" w:rsidP="008F5095">
            <w:pPr>
              <w:widowControl w:val="0"/>
              <w:jc w:val="center"/>
              <w:rPr>
                <w:rFonts w:ascii="GHEA Grapalat" w:hAnsi="GHEA Grapalat" w:cs="GHEA Grapalat"/>
                <w:color w:val="000000"/>
                <w:sz w:val="20"/>
                <w:szCs w:val="20"/>
                <w:lang w:val="en-US"/>
              </w:rPr>
            </w:pPr>
            <w:r w:rsidRPr="008F5095">
              <w:rPr>
                <w:rFonts w:ascii="GHEA Grapalat" w:hAnsi="GHEA Grapalat"/>
                <w:color w:val="000000"/>
                <w:sz w:val="20"/>
                <w:szCs w:val="20"/>
              </w:rPr>
              <w:t>_________________________</w:t>
            </w:r>
          </w:p>
          <w:p w:rsidR="00BB28C8" w:rsidRPr="008F5095" w:rsidRDefault="00BB28C8" w:rsidP="008F5095">
            <w:pPr>
              <w:widowControl w:val="0"/>
              <w:jc w:val="center"/>
              <w:rPr>
                <w:rFonts w:ascii="GHEA Grapalat" w:hAnsi="GHEA Grapalat" w:cs="GHEA Grapalat"/>
                <w:color w:val="000000"/>
                <w:sz w:val="20"/>
                <w:szCs w:val="20"/>
                <w:vertAlign w:val="superscript"/>
                <w:lang w:val="en-US"/>
              </w:rPr>
            </w:pPr>
            <w:r w:rsidRPr="008F5095">
              <w:rPr>
                <w:rFonts w:ascii="GHEA Grapalat" w:hAnsi="GHEA Grapalat"/>
                <w:color w:val="000000"/>
                <w:sz w:val="20"/>
                <w:szCs w:val="20"/>
                <w:vertAlign w:val="superscript"/>
              </w:rPr>
              <w:t>подпись</w:t>
            </w:r>
          </w:p>
        </w:tc>
        <w:tc>
          <w:tcPr>
            <w:tcW w:w="0" w:type="auto"/>
            <w:vAlign w:val="center"/>
          </w:tcPr>
          <w:p w:rsidR="00BB28C8" w:rsidRPr="008F5095" w:rsidRDefault="00BB28C8" w:rsidP="008F5095">
            <w:pPr>
              <w:widowControl w:val="0"/>
              <w:jc w:val="center"/>
              <w:rPr>
                <w:rFonts w:ascii="GHEA Grapalat" w:hAnsi="GHEA Grapalat" w:cs="GHEA Grapalat"/>
                <w:color w:val="000000"/>
                <w:sz w:val="20"/>
                <w:szCs w:val="20"/>
                <w:lang w:val="en-US"/>
              </w:rPr>
            </w:pPr>
            <w:r w:rsidRPr="008F5095">
              <w:rPr>
                <w:rFonts w:ascii="GHEA Grapalat" w:hAnsi="GHEA Grapalat"/>
                <w:color w:val="000000"/>
                <w:sz w:val="20"/>
                <w:szCs w:val="20"/>
              </w:rPr>
              <w:t>________________________</w:t>
            </w:r>
          </w:p>
          <w:p w:rsidR="00BB28C8" w:rsidRPr="008F5095" w:rsidRDefault="00BB28C8" w:rsidP="008F5095">
            <w:pPr>
              <w:widowControl w:val="0"/>
              <w:jc w:val="center"/>
              <w:rPr>
                <w:rFonts w:ascii="GHEA Grapalat" w:hAnsi="GHEA Grapalat" w:cs="GHEA Grapalat"/>
                <w:color w:val="000000"/>
                <w:sz w:val="20"/>
                <w:szCs w:val="20"/>
                <w:vertAlign w:val="superscript"/>
              </w:rPr>
            </w:pPr>
            <w:r w:rsidRPr="008F5095">
              <w:rPr>
                <w:rFonts w:ascii="GHEA Grapalat" w:hAnsi="GHEA Grapalat"/>
                <w:color w:val="000000"/>
                <w:sz w:val="20"/>
                <w:szCs w:val="20"/>
                <w:vertAlign w:val="superscript"/>
              </w:rPr>
              <w:t>подпись</w:t>
            </w:r>
          </w:p>
        </w:tc>
      </w:tr>
    </w:tbl>
    <w:p w:rsidR="00BB28C8" w:rsidRPr="008F5095" w:rsidRDefault="00BB28C8" w:rsidP="008F5095">
      <w:pPr>
        <w:widowControl w:val="0"/>
        <w:tabs>
          <w:tab w:val="left" w:pos="360"/>
          <w:tab w:val="left" w:pos="540"/>
        </w:tabs>
        <w:jc w:val="center"/>
        <w:rPr>
          <w:rFonts w:ascii="GHEA Grapalat" w:hAnsi="GHEA Grapalat" w:cs="Sylfaen"/>
          <w:b/>
          <w:bCs/>
          <w:sz w:val="20"/>
          <w:szCs w:val="20"/>
        </w:rPr>
      </w:pPr>
    </w:p>
    <w:p w:rsidR="00BB28C8" w:rsidRPr="008F5095" w:rsidRDefault="00BB28C8" w:rsidP="008F5095">
      <w:pPr>
        <w:pStyle w:val="norm"/>
        <w:widowControl w:val="0"/>
        <w:spacing w:line="240" w:lineRule="auto"/>
        <w:ind w:firstLine="567"/>
        <w:jc w:val="center"/>
        <w:rPr>
          <w:rFonts w:ascii="GHEA Grapalat" w:hAnsi="GHEA Grapalat"/>
          <w:b/>
          <w:sz w:val="20"/>
        </w:rPr>
      </w:pPr>
    </w:p>
    <w:p w:rsidR="008D352C" w:rsidRPr="008F5095" w:rsidRDefault="008D352C" w:rsidP="008F5095">
      <w:pPr>
        <w:widowControl w:val="0"/>
        <w:ind w:left="-142" w:firstLine="142"/>
        <w:jc w:val="both"/>
        <w:rPr>
          <w:rFonts w:ascii="GHEA Grapalat" w:hAnsi="GHEA Grapalat"/>
          <w:i/>
          <w:sz w:val="20"/>
          <w:szCs w:val="20"/>
        </w:rPr>
      </w:pPr>
    </w:p>
    <w:p w:rsidR="00FC44B8" w:rsidRPr="008F5095" w:rsidRDefault="00FC44B8" w:rsidP="008F5095">
      <w:pPr>
        <w:widowControl w:val="0"/>
        <w:ind w:left="-142" w:firstLine="142"/>
        <w:jc w:val="both"/>
        <w:rPr>
          <w:rFonts w:ascii="GHEA Grapalat" w:hAnsi="GHEA Grapalat"/>
          <w:i/>
          <w:sz w:val="20"/>
          <w:szCs w:val="20"/>
        </w:rPr>
      </w:pPr>
    </w:p>
    <w:p w:rsidR="00FC44B8" w:rsidRPr="008F5095" w:rsidRDefault="00FC44B8" w:rsidP="008F5095">
      <w:pPr>
        <w:widowControl w:val="0"/>
        <w:ind w:left="-142" w:firstLine="142"/>
        <w:jc w:val="both"/>
        <w:rPr>
          <w:rFonts w:ascii="GHEA Grapalat" w:hAnsi="GHEA Grapalat"/>
          <w:i/>
          <w:sz w:val="20"/>
          <w:szCs w:val="20"/>
        </w:rPr>
      </w:pPr>
    </w:p>
    <w:p w:rsidR="00FC44B8" w:rsidRPr="008F5095" w:rsidRDefault="00FC44B8" w:rsidP="008F5095">
      <w:pPr>
        <w:widowControl w:val="0"/>
        <w:ind w:left="-142" w:firstLine="142"/>
        <w:jc w:val="both"/>
        <w:rPr>
          <w:rFonts w:ascii="GHEA Grapalat" w:hAnsi="GHEA Grapalat"/>
          <w:i/>
          <w:sz w:val="20"/>
          <w:szCs w:val="20"/>
        </w:rPr>
      </w:pPr>
    </w:p>
    <w:p w:rsidR="00FC44B8" w:rsidRPr="008F5095" w:rsidRDefault="00FC44B8" w:rsidP="008F5095">
      <w:pPr>
        <w:widowControl w:val="0"/>
        <w:ind w:left="-142" w:firstLine="142"/>
        <w:jc w:val="both"/>
        <w:rPr>
          <w:rFonts w:ascii="GHEA Grapalat" w:hAnsi="GHEA Grapalat"/>
          <w:i/>
          <w:sz w:val="20"/>
          <w:szCs w:val="20"/>
        </w:rPr>
      </w:pPr>
    </w:p>
    <w:p w:rsidR="00FC44B8" w:rsidRPr="008F5095" w:rsidRDefault="00FC44B8" w:rsidP="008F5095">
      <w:pPr>
        <w:widowControl w:val="0"/>
        <w:ind w:left="-142" w:firstLine="142"/>
        <w:jc w:val="both"/>
        <w:rPr>
          <w:rFonts w:ascii="GHEA Grapalat" w:hAnsi="GHEA Grapalat"/>
          <w:i/>
          <w:sz w:val="20"/>
          <w:szCs w:val="20"/>
        </w:rPr>
      </w:pPr>
    </w:p>
    <w:p w:rsidR="00FC44B8" w:rsidRPr="008F5095" w:rsidRDefault="00FC44B8" w:rsidP="008F5095">
      <w:pPr>
        <w:widowControl w:val="0"/>
        <w:ind w:left="-142" w:firstLine="142"/>
        <w:jc w:val="both"/>
        <w:rPr>
          <w:rFonts w:ascii="GHEA Grapalat" w:hAnsi="GHEA Grapalat"/>
          <w:i/>
          <w:sz w:val="20"/>
          <w:szCs w:val="20"/>
        </w:rPr>
      </w:pPr>
    </w:p>
    <w:p w:rsidR="00FC44B8" w:rsidRPr="008F5095" w:rsidRDefault="00FC44B8" w:rsidP="008F5095">
      <w:pPr>
        <w:widowControl w:val="0"/>
        <w:ind w:left="-142" w:firstLine="142"/>
        <w:jc w:val="both"/>
        <w:rPr>
          <w:rFonts w:ascii="GHEA Grapalat" w:hAnsi="GHEA Grapalat"/>
          <w:i/>
          <w:sz w:val="20"/>
          <w:szCs w:val="20"/>
        </w:rPr>
      </w:pPr>
    </w:p>
    <w:p w:rsidR="00FC44B8" w:rsidRPr="008F5095" w:rsidRDefault="00FC44B8" w:rsidP="008F5095">
      <w:pPr>
        <w:widowControl w:val="0"/>
        <w:ind w:left="-142" w:firstLine="142"/>
        <w:jc w:val="both"/>
        <w:rPr>
          <w:rFonts w:ascii="GHEA Grapalat" w:hAnsi="GHEA Grapalat"/>
          <w:i/>
          <w:sz w:val="20"/>
          <w:szCs w:val="20"/>
        </w:rPr>
      </w:pPr>
    </w:p>
    <w:p w:rsidR="00FC44B8" w:rsidRDefault="00FC44B8" w:rsidP="008F5095">
      <w:pPr>
        <w:widowControl w:val="0"/>
        <w:ind w:left="-142" w:firstLine="142"/>
        <w:jc w:val="both"/>
        <w:rPr>
          <w:rFonts w:ascii="GHEA Grapalat" w:hAnsi="GHEA Grapalat"/>
          <w:i/>
          <w:sz w:val="20"/>
          <w:szCs w:val="20"/>
        </w:rPr>
      </w:pPr>
    </w:p>
    <w:p w:rsidR="005910AD" w:rsidRDefault="005910AD" w:rsidP="008F5095">
      <w:pPr>
        <w:widowControl w:val="0"/>
        <w:ind w:left="-142" w:firstLine="142"/>
        <w:jc w:val="both"/>
        <w:rPr>
          <w:rFonts w:ascii="GHEA Grapalat" w:hAnsi="GHEA Grapalat"/>
          <w:i/>
          <w:sz w:val="20"/>
          <w:szCs w:val="20"/>
        </w:rPr>
      </w:pPr>
    </w:p>
    <w:p w:rsidR="005910AD" w:rsidRDefault="005910AD" w:rsidP="008F5095">
      <w:pPr>
        <w:widowControl w:val="0"/>
        <w:ind w:left="-142" w:firstLine="142"/>
        <w:jc w:val="both"/>
        <w:rPr>
          <w:rFonts w:ascii="GHEA Grapalat" w:hAnsi="GHEA Grapalat"/>
          <w:i/>
          <w:sz w:val="20"/>
          <w:szCs w:val="20"/>
        </w:rPr>
      </w:pPr>
    </w:p>
    <w:p w:rsidR="005910AD" w:rsidRDefault="005910AD" w:rsidP="008F5095">
      <w:pPr>
        <w:widowControl w:val="0"/>
        <w:ind w:left="-142" w:firstLine="142"/>
        <w:jc w:val="both"/>
        <w:rPr>
          <w:rFonts w:ascii="GHEA Grapalat" w:hAnsi="GHEA Grapalat"/>
          <w:i/>
          <w:sz w:val="20"/>
          <w:szCs w:val="20"/>
        </w:rPr>
      </w:pPr>
    </w:p>
    <w:p w:rsidR="005910AD" w:rsidRDefault="005910AD" w:rsidP="008F5095">
      <w:pPr>
        <w:widowControl w:val="0"/>
        <w:ind w:left="-142" w:firstLine="142"/>
        <w:jc w:val="both"/>
        <w:rPr>
          <w:rFonts w:ascii="GHEA Grapalat" w:hAnsi="GHEA Grapalat"/>
          <w:i/>
          <w:sz w:val="20"/>
          <w:szCs w:val="20"/>
        </w:rPr>
      </w:pPr>
    </w:p>
    <w:p w:rsidR="005910AD" w:rsidRDefault="005910AD" w:rsidP="008F5095">
      <w:pPr>
        <w:widowControl w:val="0"/>
        <w:ind w:left="-142" w:firstLine="142"/>
        <w:jc w:val="both"/>
        <w:rPr>
          <w:rFonts w:ascii="GHEA Grapalat" w:hAnsi="GHEA Grapalat"/>
          <w:i/>
          <w:sz w:val="20"/>
          <w:szCs w:val="20"/>
        </w:rPr>
      </w:pPr>
    </w:p>
    <w:p w:rsidR="005910AD" w:rsidRDefault="005910AD" w:rsidP="008F5095">
      <w:pPr>
        <w:widowControl w:val="0"/>
        <w:ind w:left="-142" w:firstLine="142"/>
        <w:jc w:val="both"/>
        <w:rPr>
          <w:rFonts w:ascii="GHEA Grapalat" w:hAnsi="GHEA Grapalat"/>
          <w:i/>
          <w:sz w:val="20"/>
          <w:szCs w:val="20"/>
        </w:rPr>
      </w:pPr>
    </w:p>
    <w:p w:rsidR="005910AD" w:rsidRDefault="005910AD" w:rsidP="008F5095">
      <w:pPr>
        <w:widowControl w:val="0"/>
        <w:ind w:left="-142" w:firstLine="142"/>
        <w:jc w:val="both"/>
        <w:rPr>
          <w:rFonts w:ascii="GHEA Grapalat" w:hAnsi="GHEA Grapalat"/>
          <w:i/>
          <w:sz w:val="20"/>
          <w:szCs w:val="20"/>
        </w:rPr>
      </w:pPr>
    </w:p>
    <w:p w:rsidR="00FC44B8" w:rsidRPr="008F5095" w:rsidRDefault="00FC44B8" w:rsidP="008F5095">
      <w:pPr>
        <w:widowControl w:val="0"/>
        <w:jc w:val="right"/>
        <w:rPr>
          <w:rFonts w:ascii="GHEA Grapalat" w:hAnsi="GHEA Grapalat" w:cs="Sylfaen"/>
          <w:i/>
          <w:sz w:val="20"/>
          <w:szCs w:val="20"/>
        </w:rPr>
      </w:pPr>
      <w:r w:rsidRPr="008F5095">
        <w:rPr>
          <w:rFonts w:ascii="GHEA Grapalat" w:hAnsi="GHEA Grapalat"/>
          <w:i/>
          <w:sz w:val="20"/>
          <w:szCs w:val="20"/>
        </w:rPr>
        <w:lastRenderedPageBreak/>
        <w:t>Приложение № 5</w:t>
      </w:r>
    </w:p>
    <w:p w:rsidR="00FC44B8" w:rsidRPr="008F5095" w:rsidRDefault="00FC44B8" w:rsidP="008F5095">
      <w:pPr>
        <w:widowControl w:val="0"/>
        <w:jc w:val="right"/>
        <w:rPr>
          <w:rFonts w:ascii="GHEA Grapalat" w:hAnsi="GHEA Grapalat" w:cs="Sylfaen"/>
          <w:i/>
          <w:sz w:val="20"/>
          <w:szCs w:val="20"/>
        </w:rPr>
      </w:pPr>
      <w:r w:rsidRPr="008F5095">
        <w:rPr>
          <w:rFonts w:ascii="GHEA Grapalat" w:hAnsi="GHEA Grapalat"/>
          <w:i/>
          <w:sz w:val="20"/>
          <w:szCs w:val="20"/>
        </w:rPr>
        <w:t>к Договору под кодом</w:t>
      </w:r>
      <w:r w:rsidRPr="008F5095">
        <w:rPr>
          <w:rFonts w:ascii="GHEA Grapalat" w:hAnsi="GHEA Grapalat"/>
          <w:i/>
          <w:sz w:val="20"/>
          <w:szCs w:val="20"/>
          <w:lang w:val="hy-AM"/>
        </w:rPr>
        <w:t xml:space="preserve"> «      »</w:t>
      </w:r>
      <w:r w:rsidRPr="008F5095">
        <w:rPr>
          <w:rFonts w:ascii="GHEA Grapalat" w:hAnsi="GHEA Grapalat"/>
          <w:i/>
          <w:sz w:val="20"/>
          <w:szCs w:val="20"/>
        </w:rPr>
        <w:t xml:space="preserve"> </w:t>
      </w:r>
      <w:r w:rsidRPr="008F5095">
        <w:rPr>
          <w:rFonts w:ascii="GHEA Grapalat" w:hAnsi="GHEA Grapalat" w:cs="Sylfaen"/>
          <w:i/>
          <w:sz w:val="20"/>
          <w:szCs w:val="20"/>
        </w:rPr>
        <w:br/>
      </w:r>
      <w:r w:rsidRPr="008F5095">
        <w:rPr>
          <w:rFonts w:ascii="GHEA Grapalat" w:hAnsi="GHEA Grapalat"/>
          <w:i/>
          <w:sz w:val="20"/>
          <w:szCs w:val="20"/>
        </w:rPr>
        <w:t>заключенному "</w:t>
      </w:r>
      <w:r w:rsidRPr="008F5095">
        <w:rPr>
          <w:rFonts w:ascii="GHEA Grapalat" w:hAnsi="GHEA Grapalat"/>
          <w:i/>
          <w:sz w:val="20"/>
          <w:szCs w:val="20"/>
        </w:rPr>
        <w:tab/>
        <w:t xml:space="preserve"> "</w:t>
      </w:r>
      <w:r w:rsidRPr="008F5095">
        <w:rPr>
          <w:rFonts w:ascii="GHEA Grapalat" w:hAnsi="GHEA Grapalat"/>
          <w:i/>
          <w:sz w:val="20"/>
          <w:szCs w:val="20"/>
        </w:rPr>
        <w:tab/>
        <w:t>20</w:t>
      </w:r>
      <w:r w:rsidRPr="008F5095">
        <w:rPr>
          <w:rFonts w:ascii="GHEA Grapalat" w:hAnsi="GHEA Grapalat"/>
          <w:i/>
          <w:sz w:val="20"/>
          <w:szCs w:val="20"/>
        </w:rPr>
        <w:tab/>
        <w:t xml:space="preserve">  г.</w:t>
      </w:r>
    </w:p>
    <w:p w:rsidR="00FC44B8" w:rsidRPr="008F5095" w:rsidRDefault="00FC44B8" w:rsidP="008F5095">
      <w:pPr>
        <w:jc w:val="center"/>
        <w:rPr>
          <w:rFonts w:ascii="GHEA Grapalat" w:hAnsi="GHEA Grapalat" w:cs="GHEA Grapalat"/>
          <w:sz w:val="20"/>
          <w:szCs w:val="20"/>
        </w:rPr>
      </w:pPr>
    </w:p>
    <w:p w:rsidR="00FC44B8" w:rsidRPr="008F5095" w:rsidRDefault="00FC44B8" w:rsidP="008F5095">
      <w:pPr>
        <w:jc w:val="center"/>
        <w:rPr>
          <w:rFonts w:ascii="GHEA Grapalat" w:hAnsi="GHEA Grapalat" w:cs="GHEA Grapalat"/>
          <w:sz w:val="20"/>
          <w:szCs w:val="20"/>
        </w:rPr>
      </w:pPr>
      <w:r w:rsidRPr="008F5095">
        <w:rPr>
          <w:rFonts w:ascii="GHEA Grapalat" w:hAnsi="GHEA Grapalat" w:cs="GHEA Grapalat"/>
          <w:sz w:val="20"/>
          <w:szCs w:val="20"/>
        </w:rPr>
        <w:t>УВЕДОМЛЕНИЕ</w:t>
      </w:r>
    </w:p>
    <w:p w:rsidR="00FC44B8" w:rsidRPr="008F5095" w:rsidRDefault="00FC44B8" w:rsidP="008F5095">
      <w:pPr>
        <w:jc w:val="center"/>
        <w:rPr>
          <w:rFonts w:ascii="GHEA Grapalat" w:hAnsi="GHEA Grapalat" w:cs="GHEA Grapalat"/>
          <w:sz w:val="20"/>
          <w:szCs w:val="20"/>
          <w:lang w:val="hy-AM"/>
        </w:rPr>
      </w:pPr>
    </w:p>
    <w:p w:rsidR="00FC44B8" w:rsidRPr="008F5095" w:rsidRDefault="00FC44B8" w:rsidP="008F5095">
      <w:pPr>
        <w:rPr>
          <w:rFonts w:ascii="GHEA Grapalat" w:hAnsi="GHEA Grapalat" w:cs="Arial"/>
          <w:sz w:val="20"/>
          <w:szCs w:val="20"/>
          <w:lang w:val="es-ES"/>
        </w:rPr>
      </w:pPr>
      <w:r w:rsidRPr="008F5095">
        <w:rPr>
          <w:rFonts w:ascii="GHEA Grapalat" w:hAnsi="GHEA Grapalat"/>
          <w:sz w:val="20"/>
          <w:szCs w:val="20"/>
          <w:u w:val="single"/>
          <w:lang w:val="es-ES"/>
        </w:rPr>
        <w:t xml:space="preserve">                                                             </w:t>
      </w:r>
      <w:r w:rsidRPr="008F5095">
        <w:rPr>
          <w:rFonts w:ascii="GHEA Grapalat" w:hAnsi="GHEA Grapalat"/>
          <w:sz w:val="20"/>
          <w:szCs w:val="20"/>
          <w:u w:val="single"/>
          <w:lang w:val="es-ES"/>
        </w:rPr>
        <w:tab/>
      </w:r>
      <w:r w:rsidRPr="008F5095">
        <w:rPr>
          <w:rFonts w:ascii="GHEA Grapalat" w:hAnsi="GHEA Grapalat"/>
          <w:sz w:val="20"/>
          <w:szCs w:val="20"/>
          <w:u w:val="single"/>
          <w:lang w:val="es-ES"/>
        </w:rPr>
        <w:tab/>
        <w:t xml:space="preserve">       </w:t>
      </w:r>
      <w:r w:rsidRPr="008F5095">
        <w:rPr>
          <w:rFonts w:ascii="GHEA Grapalat" w:hAnsi="GHEA Grapalat"/>
          <w:sz w:val="20"/>
          <w:szCs w:val="20"/>
          <w:lang w:val="es-ES"/>
        </w:rPr>
        <w:t xml:space="preserve"> </w:t>
      </w:r>
      <w:r w:rsidRPr="008F5095">
        <w:rPr>
          <w:rFonts w:ascii="GHEA Grapalat" w:hAnsi="GHEA Grapalat"/>
          <w:sz w:val="20"/>
          <w:szCs w:val="20"/>
        </w:rPr>
        <w:t>з</w:t>
      </w:r>
      <w:r w:rsidRPr="008F5095">
        <w:rPr>
          <w:rFonts w:ascii="GHEA Grapalat" w:hAnsi="GHEA Grapalat" w:cs="Sylfaen"/>
          <w:sz w:val="20"/>
          <w:szCs w:val="20"/>
        </w:rPr>
        <w:t>аявляет, что</w:t>
      </w:r>
      <w:r w:rsidRPr="008F5095">
        <w:rPr>
          <w:rFonts w:ascii="GHEA Grapalat" w:hAnsi="GHEA Grapalat" w:cs="Arial"/>
          <w:sz w:val="20"/>
          <w:szCs w:val="20"/>
        </w:rPr>
        <w:t>:</w:t>
      </w:r>
      <w:r w:rsidRPr="008F5095">
        <w:rPr>
          <w:rFonts w:ascii="GHEA Grapalat" w:hAnsi="GHEA Grapalat" w:cs="Arial"/>
          <w:sz w:val="20"/>
          <w:szCs w:val="20"/>
          <w:lang w:val="es-ES"/>
        </w:rPr>
        <w:t xml:space="preserve">  </w:t>
      </w:r>
    </w:p>
    <w:p w:rsidR="00FC44B8" w:rsidRPr="008F5095" w:rsidRDefault="00FC44B8" w:rsidP="008F5095">
      <w:pPr>
        <w:rPr>
          <w:rFonts w:ascii="GHEA Grapalat" w:hAnsi="GHEA Grapalat" w:cs="Arial"/>
          <w:sz w:val="20"/>
          <w:szCs w:val="20"/>
          <w:vertAlign w:val="superscript"/>
          <w:lang w:val="es-ES"/>
        </w:rPr>
      </w:pPr>
      <w:r w:rsidRPr="008F5095">
        <w:rPr>
          <w:rFonts w:ascii="GHEA Grapalat" w:hAnsi="GHEA Grapalat"/>
          <w:sz w:val="20"/>
          <w:szCs w:val="20"/>
          <w:vertAlign w:val="superscript"/>
          <w:lang w:val="es-ES"/>
        </w:rPr>
        <w:t xml:space="preserve">               </w:t>
      </w:r>
      <w:r w:rsidRPr="008F5095">
        <w:rPr>
          <w:rFonts w:ascii="GHEA Grapalat" w:hAnsi="GHEA Grapalat"/>
          <w:sz w:val="20"/>
          <w:szCs w:val="20"/>
          <w:lang w:val="es-ES"/>
        </w:rPr>
        <w:t xml:space="preserve">     </w:t>
      </w:r>
      <w:r w:rsidRPr="008F5095">
        <w:rPr>
          <w:rFonts w:ascii="GHEA Grapalat" w:hAnsi="GHEA Grapalat" w:cs="Sylfaen"/>
          <w:sz w:val="20"/>
          <w:szCs w:val="20"/>
          <w:vertAlign w:val="superscript"/>
        </w:rPr>
        <w:t>название</w:t>
      </w:r>
      <w:r w:rsidRPr="008F5095">
        <w:rPr>
          <w:rFonts w:ascii="GHEA Grapalat" w:hAnsi="GHEA Grapalat" w:cs="Sylfaen"/>
          <w:sz w:val="20"/>
          <w:szCs w:val="20"/>
          <w:vertAlign w:val="superscript"/>
          <w:lang w:val="es-ES"/>
        </w:rPr>
        <w:t xml:space="preserve"> финансового агента</w:t>
      </w:r>
    </w:p>
    <w:p w:rsidR="00FC44B8" w:rsidRPr="008F5095" w:rsidRDefault="00FC44B8" w:rsidP="008F5095">
      <w:pPr>
        <w:rPr>
          <w:rFonts w:ascii="GHEA Grapalat" w:hAnsi="GHEA Grapalat"/>
          <w:sz w:val="20"/>
          <w:szCs w:val="20"/>
          <w:vertAlign w:val="superscript"/>
          <w:lang w:val="es-ES"/>
        </w:rPr>
      </w:pPr>
    </w:p>
    <w:p w:rsidR="00FC44B8" w:rsidRPr="008F5095" w:rsidRDefault="00FC44B8" w:rsidP="008F5095">
      <w:pPr>
        <w:pStyle w:val="aff3"/>
        <w:numPr>
          <w:ilvl w:val="0"/>
          <w:numId w:val="38"/>
        </w:numPr>
        <w:contextualSpacing/>
        <w:jc w:val="both"/>
        <w:rPr>
          <w:rFonts w:ascii="GHEA Grapalat" w:hAnsi="GHEA Grapalat"/>
          <w:sz w:val="20"/>
          <w:szCs w:val="20"/>
          <w:u w:val="single"/>
          <w:lang w:val="es-ES"/>
        </w:rPr>
      </w:pPr>
      <w:r w:rsidRPr="008F5095">
        <w:rPr>
          <w:rFonts w:ascii="GHEA Grapalat" w:hAnsi="GHEA Grapalat"/>
          <w:sz w:val="20"/>
          <w:szCs w:val="20"/>
        </w:rPr>
        <w:t>В рамках заключенного между   ----------------------</w:t>
      </w:r>
      <w:r w:rsidRPr="008F5095">
        <w:rPr>
          <w:rFonts w:ascii="GHEA Grapalat" w:hAnsi="GHEA Grapalat"/>
          <w:sz w:val="20"/>
          <w:szCs w:val="20"/>
          <w:lang w:val="hy-AM"/>
        </w:rPr>
        <w:t xml:space="preserve"> </w:t>
      </w:r>
      <w:r w:rsidRPr="008F5095">
        <w:rPr>
          <w:rFonts w:ascii="GHEA Grapalat" w:hAnsi="GHEA Grapalat"/>
          <w:sz w:val="20"/>
          <w:szCs w:val="20"/>
        </w:rPr>
        <w:t xml:space="preserve">- ом   и ---------------------------- -ом                              </w:t>
      </w:r>
    </w:p>
    <w:p w:rsidR="00FC44B8" w:rsidRPr="008F5095" w:rsidRDefault="00FC44B8" w:rsidP="008F5095">
      <w:pPr>
        <w:rPr>
          <w:rFonts w:ascii="GHEA Grapalat" w:hAnsi="GHEA Grapalat" w:cs="Sylfaen"/>
          <w:sz w:val="20"/>
          <w:szCs w:val="20"/>
          <w:vertAlign w:val="superscript"/>
        </w:rPr>
      </w:pPr>
      <w:r w:rsidRPr="008F5095">
        <w:rPr>
          <w:rFonts w:ascii="GHEA Grapalat" w:hAnsi="GHEA Grapalat" w:cs="Sylfaen"/>
          <w:sz w:val="20"/>
          <w:szCs w:val="20"/>
          <w:vertAlign w:val="superscript"/>
          <w:lang w:val="es-ES"/>
        </w:rPr>
        <w:t xml:space="preserve">                                                                                     </w:t>
      </w:r>
      <w:r w:rsidRPr="008F5095">
        <w:rPr>
          <w:rFonts w:ascii="GHEA Grapalat" w:hAnsi="GHEA Grapalat" w:cs="Sylfaen"/>
          <w:sz w:val="20"/>
          <w:szCs w:val="20"/>
          <w:vertAlign w:val="superscript"/>
        </w:rPr>
        <w:t xml:space="preserve">      название</w:t>
      </w:r>
      <w:r w:rsidRPr="008F5095">
        <w:rPr>
          <w:rFonts w:ascii="GHEA Grapalat" w:hAnsi="GHEA Grapalat" w:cs="Sylfaen"/>
          <w:sz w:val="20"/>
          <w:szCs w:val="20"/>
          <w:vertAlign w:val="superscript"/>
          <w:lang w:val="es-ES"/>
        </w:rPr>
        <w:t xml:space="preserve"> </w:t>
      </w:r>
      <w:r w:rsidR="00487F5A" w:rsidRPr="008F5095">
        <w:rPr>
          <w:rFonts w:ascii="GHEA Grapalat" w:hAnsi="GHEA Grapalat" w:cs="Sylfaen"/>
          <w:sz w:val="20"/>
          <w:szCs w:val="20"/>
          <w:vertAlign w:val="superscript"/>
        </w:rPr>
        <w:t>заказчика</w:t>
      </w:r>
      <w:r w:rsidRPr="008F5095">
        <w:rPr>
          <w:rFonts w:ascii="GHEA Grapalat" w:hAnsi="GHEA Grapalat" w:cs="Sylfaen"/>
          <w:sz w:val="20"/>
          <w:szCs w:val="20"/>
          <w:vertAlign w:val="superscript"/>
        </w:rPr>
        <w:t xml:space="preserve">                    </w:t>
      </w:r>
      <w:r w:rsidRPr="008F5095">
        <w:rPr>
          <w:rFonts w:ascii="GHEA Grapalat" w:hAnsi="GHEA Grapalat" w:cs="Sylfaen"/>
          <w:sz w:val="20"/>
          <w:szCs w:val="20"/>
          <w:vertAlign w:val="superscript"/>
          <w:lang w:val="hy-AM"/>
        </w:rPr>
        <w:t xml:space="preserve">            </w:t>
      </w:r>
      <w:r w:rsidRPr="008F5095">
        <w:rPr>
          <w:rFonts w:ascii="GHEA Grapalat" w:hAnsi="GHEA Grapalat" w:cs="Sylfaen"/>
          <w:sz w:val="20"/>
          <w:szCs w:val="20"/>
          <w:vertAlign w:val="superscript"/>
        </w:rPr>
        <w:t>название</w:t>
      </w:r>
      <w:r w:rsidRPr="008F5095">
        <w:rPr>
          <w:rFonts w:ascii="GHEA Grapalat" w:hAnsi="GHEA Grapalat" w:cs="Sylfaen"/>
          <w:sz w:val="20"/>
          <w:szCs w:val="20"/>
          <w:vertAlign w:val="superscript"/>
          <w:lang w:val="es-ES"/>
        </w:rPr>
        <w:t xml:space="preserve"> </w:t>
      </w:r>
      <w:r w:rsidR="00487F5A" w:rsidRPr="008F5095">
        <w:rPr>
          <w:rFonts w:ascii="GHEA Grapalat" w:hAnsi="GHEA Grapalat" w:cs="Sylfaen"/>
          <w:sz w:val="20"/>
          <w:szCs w:val="20"/>
          <w:vertAlign w:val="superscript"/>
        </w:rPr>
        <w:t>подрядчика</w:t>
      </w:r>
    </w:p>
    <w:p w:rsidR="00FC44B8" w:rsidRPr="008F5095" w:rsidRDefault="00FC44B8" w:rsidP="008F5095">
      <w:pPr>
        <w:rPr>
          <w:rFonts w:ascii="GHEA Grapalat" w:hAnsi="GHEA Grapalat" w:cs="Sylfaen"/>
          <w:sz w:val="20"/>
          <w:szCs w:val="20"/>
          <w:vertAlign w:val="superscript"/>
        </w:rPr>
      </w:pPr>
      <w:r w:rsidRPr="008F5095">
        <w:rPr>
          <w:rFonts w:ascii="GHEA Grapalat" w:hAnsi="GHEA Grapalat" w:cs="Sylfaen"/>
          <w:sz w:val="20"/>
          <w:szCs w:val="20"/>
          <w:lang w:val="es-ES"/>
        </w:rPr>
        <w:t xml:space="preserve">   «--»</w:t>
      </w:r>
      <w:r w:rsidRPr="008F5095">
        <w:rPr>
          <w:rFonts w:ascii="GHEA Grapalat" w:hAnsi="GHEA Grapalat" w:cs="Sylfaen"/>
          <w:sz w:val="20"/>
          <w:szCs w:val="20"/>
        </w:rPr>
        <w:t xml:space="preserve"> </w:t>
      </w:r>
      <w:r w:rsidRPr="008F5095">
        <w:rPr>
          <w:rFonts w:ascii="GHEA Grapalat" w:hAnsi="GHEA Grapalat" w:cs="Sylfaen"/>
          <w:sz w:val="20"/>
          <w:szCs w:val="20"/>
          <w:lang w:val="es-ES"/>
        </w:rPr>
        <w:t>20</w:t>
      </w:r>
      <w:r w:rsidRPr="008F5095">
        <w:rPr>
          <w:rFonts w:ascii="GHEA Grapalat" w:hAnsi="GHEA Grapalat" w:cs="Sylfaen"/>
          <w:sz w:val="20"/>
          <w:szCs w:val="20"/>
        </w:rPr>
        <w:t>г</w:t>
      </w:r>
      <w:r w:rsidRPr="008F5095">
        <w:rPr>
          <w:rFonts w:ascii="GHEA Grapalat" w:hAnsi="GHEA Grapalat" w:cs="Sylfaen"/>
          <w:sz w:val="20"/>
          <w:szCs w:val="20"/>
          <w:lang w:val="es-ES"/>
        </w:rPr>
        <w:t>.</w:t>
      </w:r>
      <w:r w:rsidRPr="008F5095">
        <w:rPr>
          <w:rFonts w:ascii="GHEA Grapalat" w:hAnsi="GHEA Grapalat" w:cs="Sylfaen"/>
          <w:sz w:val="20"/>
          <w:szCs w:val="20"/>
        </w:rPr>
        <w:t xml:space="preserve">договора под кодом </w:t>
      </w:r>
      <w:r w:rsidRPr="008F5095">
        <w:rPr>
          <w:rFonts w:ascii="GHEA Grapalat" w:hAnsi="GHEA Grapalat" w:cs="Sylfaen"/>
          <w:sz w:val="20"/>
          <w:szCs w:val="20"/>
          <w:lang w:val="es-ES"/>
        </w:rPr>
        <w:t xml:space="preserve"> </w:t>
      </w:r>
      <w:r w:rsidRPr="008F5095">
        <w:rPr>
          <w:rFonts w:ascii="GHEA Grapalat" w:hAnsi="GHEA Grapalat"/>
          <w:i/>
          <w:sz w:val="20"/>
          <w:szCs w:val="20"/>
          <w:lang w:val="af-ZA"/>
        </w:rPr>
        <w:t>___</w:t>
      </w:r>
      <w:r w:rsidRPr="008F5095">
        <w:rPr>
          <w:rFonts w:ascii="GHEA Grapalat" w:hAnsi="GHEA Grapalat" w:cs="Arial"/>
          <w:i/>
          <w:sz w:val="20"/>
          <w:szCs w:val="20"/>
          <w:shd w:val="clear" w:color="auto" w:fill="FFFFFF"/>
          <w:lang w:val="hy-AM"/>
        </w:rPr>
        <w:t>«________»</w:t>
      </w:r>
      <w:r w:rsidRPr="008F5095">
        <w:rPr>
          <w:rFonts w:ascii="GHEA Grapalat" w:hAnsi="GHEA Grapalat"/>
          <w:i/>
          <w:sz w:val="20"/>
          <w:szCs w:val="20"/>
          <w:u w:val="single"/>
        </w:rPr>
        <w:t xml:space="preserve">__ </w:t>
      </w:r>
      <w:r w:rsidRPr="008F5095">
        <w:rPr>
          <w:rFonts w:ascii="GHEA Grapalat" w:hAnsi="GHEA Grapalat"/>
          <w:sz w:val="20"/>
          <w:szCs w:val="20"/>
        </w:rPr>
        <w:t>(</w:t>
      </w:r>
      <w:r w:rsidRPr="008F5095">
        <w:rPr>
          <w:rFonts w:ascii="GHEA Grapalat" w:hAnsi="GHEA Grapalat" w:cs="Sylfaen"/>
          <w:sz w:val="20"/>
          <w:szCs w:val="20"/>
        </w:rPr>
        <w:t>далее-Договор</w:t>
      </w:r>
      <w:r w:rsidRPr="008F5095">
        <w:rPr>
          <w:rFonts w:ascii="GHEA Grapalat" w:hAnsi="GHEA Grapalat" w:cs="Sylfaen"/>
          <w:sz w:val="20"/>
          <w:szCs w:val="20"/>
          <w:lang w:val="es-ES"/>
        </w:rPr>
        <w:t>)</w:t>
      </w:r>
      <w:r w:rsidRPr="008F5095">
        <w:rPr>
          <w:rFonts w:ascii="GHEA Grapalat" w:hAnsi="GHEA Grapalat" w:cs="Sylfaen"/>
          <w:sz w:val="20"/>
          <w:szCs w:val="20"/>
        </w:rPr>
        <w:t xml:space="preserve">, между мной </w:t>
      </w:r>
      <w:r w:rsidRPr="008F5095">
        <w:rPr>
          <w:rFonts w:ascii="GHEA Grapalat" w:hAnsi="GHEA Grapalat" w:cs="Sylfaen"/>
          <w:sz w:val="20"/>
          <w:szCs w:val="20"/>
          <w:lang w:val="hy-AM"/>
        </w:rPr>
        <w:t xml:space="preserve"> </w:t>
      </w:r>
      <w:r w:rsidRPr="008F5095">
        <w:rPr>
          <w:rFonts w:ascii="GHEA Grapalat" w:hAnsi="GHEA Grapalat" w:cs="Sylfaen"/>
          <w:sz w:val="20"/>
          <w:szCs w:val="20"/>
        </w:rPr>
        <w:t>и -------------- - ом</w:t>
      </w:r>
    </w:p>
    <w:p w:rsidR="00FC44B8" w:rsidRPr="008F5095" w:rsidRDefault="00FC44B8" w:rsidP="008F5095">
      <w:pPr>
        <w:rPr>
          <w:rFonts w:ascii="GHEA Grapalat" w:hAnsi="GHEA Grapalat"/>
          <w:sz w:val="20"/>
          <w:szCs w:val="20"/>
          <w:u w:val="single"/>
          <w:lang w:val="es-ES"/>
        </w:rPr>
      </w:pPr>
      <w:r w:rsidRPr="008F5095">
        <w:rPr>
          <w:rFonts w:ascii="GHEA Grapalat" w:hAnsi="GHEA Grapalat" w:cs="Sylfaen"/>
          <w:sz w:val="20"/>
          <w:szCs w:val="20"/>
          <w:vertAlign w:val="superscript"/>
        </w:rPr>
        <w:t xml:space="preserve">                                                                                                                                                               </w:t>
      </w:r>
      <w:r w:rsidRPr="008F5095">
        <w:rPr>
          <w:rFonts w:ascii="GHEA Grapalat" w:hAnsi="GHEA Grapalat" w:cs="Sylfaen"/>
          <w:sz w:val="20"/>
          <w:szCs w:val="20"/>
          <w:vertAlign w:val="superscript"/>
          <w:lang w:val="hy-AM"/>
        </w:rPr>
        <w:t xml:space="preserve">            </w:t>
      </w:r>
      <w:r w:rsidRPr="008F5095">
        <w:rPr>
          <w:rFonts w:ascii="GHEA Grapalat" w:hAnsi="GHEA Grapalat" w:cs="Sylfaen"/>
          <w:sz w:val="20"/>
          <w:szCs w:val="20"/>
          <w:vertAlign w:val="superscript"/>
        </w:rPr>
        <w:t>название</w:t>
      </w:r>
      <w:r w:rsidRPr="008F5095">
        <w:rPr>
          <w:rFonts w:ascii="GHEA Grapalat" w:hAnsi="GHEA Grapalat" w:cs="Sylfaen"/>
          <w:sz w:val="20"/>
          <w:szCs w:val="20"/>
          <w:vertAlign w:val="superscript"/>
          <w:lang w:val="es-ES"/>
        </w:rPr>
        <w:t xml:space="preserve"> </w:t>
      </w:r>
      <w:r w:rsidR="00487F5A" w:rsidRPr="008F5095">
        <w:rPr>
          <w:rFonts w:ascii="GHEA Grapalat" w:hAnsi="GHEA Grapalat" w:cs="Sylfaen"/>
          <w:sz w:val="20"/>
          <w:szCs w:val="20"/>
          <w:vertAlign w:val="superscript"/>
        </w:rPr>
        <w:t>подрядчика</w:t>
      </w:r>
    </w:p>
    <w:p w:rsidR="00FC44B8" w:rsidRPr="008F5095" w:rsidRDefault="00FC44B8" w:rsidP="008F5095">
      <w:pPr>
        <w:ind w:firstLine="709"/>
        <w:rPr>
          <w:rFonts w:ascii="GHEA Grapalat" w:hAnsi="GHEA Grapalat" w:cs="Sylfaen"/>
          <w:sz w:val="20"/>
          <w:szCs w:val="20"/>
          <w:lang w:val="es-ES"/>
        </w:rPr>
      </w:pPr>
      <w:r w:rsidRPr="008F5095">
        <w:rPr>
          <w:rFonts w:ascii="GHEA Grapalat" w:hAnsi="GHEA Grapalat"/>
          <w:sz w:val="20"/>
          <w:szCs w:val="20"/>
          <w:u w:val="single"/>
          <w:lang w:val="es-ES"/>
        </w:rPr>
        <w:tab/>
      </w:r>
      <w:r w:rsidRPr="008F5095">
        <w:rPr>
          <w:rFonts w:ascii="GHEA Grapalat" w:hAnsi="GHEA Grapalat" w:cs="Sylfaen"/>
          <w:sz w:val="20"/>
          <w:szCs w:val="20"/>
          <w:lang w:val="es-ES"/>
        </w:rPr>
        <w:t xml:space="preserve"> «--»   20  </w:t>
      </w:r>
      <w:r w:rsidRPr="008F5095">
        <w:rPr>
          <w:rFonts w:ascii="GHEA Grapalat" w:hAnsi="GHEA Grapalat" w:cs="Sylfaen"/>
          <w:sz w:val="20"/>
          <w:szCs w:val="20"/>
        </w:rPr>
        <w:t xml:space="preserve">года </w:t>
      </w:r>
      <w:r w:rsidRPr="008F5095">
        <w:rPr>
          <w:rFonts w:ascii="GHEA Grapalat" w:hAnsi="GHEA Grapalat" w:cs="Sylfaen"/>
          <w:sz w:val="20"/>
          <w:szCs w:val="20"/>
          <w:lang w:val="es-ES"/>
        </w:rPr>
        <w:t xml:space="preserve"> </w:t>
      </w:r>
      <w:r w:rsidRPr="008F5095">
        <w:rPr>
          <w:rFonts w:ascii="GHEA Grapalat" w:hAnsi="GHEA Grapalat"/>
          <w:sz w:val="20"/>
          <w:szCs w:val="20"/>
        </w:rPr>
        <w:t>заключен</w:t>
      </w:r>
      <w:r w:rsidRPr="008F5095">
        <w:rPr>
          <w:rFonts w:ascii="GHEA Grapalat" w:hAnsi="GHEA Grapalat" w:cs="Sylfaen"/>
          <w:sz w:val="20"/>
          <w:szCs w:val="20"/>
          <w:lang w:val="es-ES"/>
        </w:rPr>
        <w:t xml:space="preserve"> </w:t>
      </w:r>
      <w:r w:rsidRPr="008F5095">
        <w:rPr>
          <w:rFonts w:ascii="GHEA Grapalat" w:hAnsi="GHEA Grapalat" w:cs="Sylfaen"/>
          <w:sz w:val="20"/>
          <w:szCs w:val="20"/>
        </w:rPr>
        <w:t xml:space="preserve">договор факторинга под кодом </w:t>
      </w:r>
      <w:r w:rsidRPr="008F5095">
        <w:rPr>
          <w:rFonts w:ascii="GHEA Grapalat" w:hAnsi="GHEA Grapalat"/>
          <w:sz w:val="20"/>
          <w:szCs w:val="20"/>
          <w:lang w:val="es-ES"/>
        </w:rPr>
        <w:t>«---</w:t>
      </w:r>
      <w:r w:rsidRPr="008F5095">
        <w:rPr>
          <w:rFonts w:ascii="GHEA Grapalat" w:hAnsi="GHEA Grapalat" w:cs="Sylfaen"/>
          <w:sz w:val="20"/>
          <w:szCs w:val="20"/>
          <w:lang w:val="es-ES"/>
        </w:rPr>
        <w:t>------------------</w:t>
      </w:r>
      <w:r w:rsidRPr="008F5095">
        <w:rPr>
          <w:rFonts w:ascii="GHEA Grapalat" w:hAnsi="GHEA Grapalat"/>
          <w:sz w:val="20"/>
          <w:szCs w:val="20"/>
          <w:lang w:val="es-ES"/>
        </w:rPr>
        <w:t>»</w:t>
      </w:r>
      <w:r w:rsidRPr="008F5095">
        <w:rPr>
          <w:rFonts w:ascii="GHEA Grapalat" w:hAnsi="GHEA Grapalat"/>
          <w:sz w:val="20"/>
          <w:szCs w:val="20"/>
        </w:rPr>
        <w:t>.</w:t>
      </w:r>
      <w:r w:rsidRPr="008F5095">
        <w:rPr>
          <w:rFonts w:ascii="GHEA Grapalat" w:hAnsi="GHEA Grapalat" w:cs="Sylfaen"/>
          <w:sz w:val="20"/>
          <w:szCs w:val="20"/>
          <w:lang w:val="es-ES"/>
        </w:rPr>
        <w:t xml:space="preserve"> </w:t>
      </w:r>
    </w:p>
    <w:p w:rsidR="00FC44B8" w:rsidRPr="008F5095" w:rsidRDefault="00FC44B8" w:rsidP="008F5095">
      <w:pPr>
        <w:rPr>
          <w:rFonts w:ascii="GHEA Grapalat" w:hAnsi="GHEA Grapalat" w:cs="Sylfaen"/>
          <w:sz w:val="20"/>
          <w:szCs w:val="20"/>
          <w:lang w:val="es-ES"/>
        </w:rPr>
      </w:pPr>
    </w:p>
    <w:p w:rsidR="00FC44B8" w:rsidRPr="008F5095" w:rsidRDefault="00FC44B8" w:rsidP="008F5095">
      <w:pPr>
        <w:pStyle w:val="aff3"/>
        <w:numPr>
          <w:ilvl w:val="0"/>
          <w:numId w:val="38"/>
        </w:numPr>
        <w:contextualSpacing/>
        <w:jc w:val="both"/>
        <w:rPr>
          <w:rFonts w:ascii="GHEA Grapalat" w:hAnsi="GHEA Grapalat" w:cs="Sylfaen"/>
          <w:sz w:val="20"/>
          <w:szCs w:val="20"/>
        </w:rPr>
      </w:pPr>
      <w:r w:rsidRPr="008F5095">
        <w:rPr>
          <w:rFonts w:ascii="GHEA Grapalat" w:hAnsi="GHEA Grapalat" w:cs="Sylfaen"/>
          <w:sz w:val="20"/>
          <w:szCs w:val="20"/>
        </w:rPr>
        <w:t>Согласен с условиями изложенными в пункте 8.12 .</w:t>
      </w:r>
    </w:p>
    <w:p w:rsidR="00FC44B8" w:rsidRPr="008F5095" w:rsidRDefault="00FC44B8" w:rsidP="008F5095">
      <w:pPr>
        <w:jc w:val="center"/>
        <w:rPr>
          <w:rFonts w:ascii="GHEA Grapalat" w:hAnsi="GHEA Grapalat" w:cs="GHEA Grapalat"/>
          <w:sz w:val="20"/>
          <w:szCs w:val="20"/>
          <w:lang w:val="es-ES"/>
        </w:rPr>
      </w:pPr>
    </w:p>
    <w:p w:rsidR="00FC44B8" w:rsidRPr="008F5095" w:rsidRDefault="00FC44B8" w:rsidP="008F5095">
      <w:pPr>
        <w:jc w:val="center"/>
        <w:rPr>
          <w:rFonts w:ascii="GHEA Grapalat" w:hAnsi="GHEA Grapalat" w:cs="Sylfaen"/>
          <w:b/>
          <w:sz w:val="20"/>
          <w:szCs w:val="20"/>
          <w:lang w:val="es-ES"/>
        </w:rPr>
      </w:pPr>
    </w:p>
    <w:p w:rsidR="00FC44B8" w:rsidRPr="008F5095" w:rsidRDefault="00FC44B8" w:rsidP="008F5095">
      <w:pPr>
        <w:ind w:left="720" w:firstLine="720"/>
        <w:rPr>
          <w:rFonts w:ascii="GHEA Grapalat" w:hAnsi="GHEA Grapalat"/>
          <w:sz w:val="20"/>
          <w:szCs w:val="20"/>
          <w:lang w:val="hy-AM"/>
        </w:rPr>
      </w:pPr>
      <w:r w:rsidRPr="008F5095">
        <w:rPr>
          <w:rFonts w:ascii="GHEA Grapalat" w:hAnsi="GHEA Grapalat"/>
          <w:sz w:val="20"/>
          <w:szCs w:val="20"/>
          <w:lang w:val="es-ES"/>
        </w:rPr>
        <w:t xml:space="preserve">     </w:t>
      </w:r>
      <w:r w:rsidRPr="008F5095">
        <w:rPr>
          <w:rFonts w:ascii="GHEA Grapalat" w:hAnsi="GHEA Grapalat"/>
          <w:sz w:val="20"/>
          <w:szCs w:val="20"/>
          <w:lang w:val="hy-AM"/>
        </w:rPr>
        <w:t xml:space="preserve">___________________________________________ </w:t>
      </w:r>
      <w:r w:rsidRPr="008F5095">
        <w:rPr>
          <w:rFonts w:ascii="GHEA Grapalat" w:hAnsi="GHEA Grapalat"/>
          <w:sz w:val="20"/>
          <w:szCs w:val="20"/>
          <w:lang w:val="hy-AM"/>
        </w:rPr>
        <w:tab/>
        <w:t xml:space="preserve">        </w:t>
      </w:r>
      <w:r w:rsidRPr="008F5095">
        <w:rPr>
          <w:rFonts w:ascii="GHEA Grapalat" w:hAnsi="GHEA Grapalat"/>
          <w:sz w:val="20"/>
          <w:szCs w:val="20"/>
          <w:lang w:val="es-ES"/>
        </w:rPr>
        <w:t xml:space="preserve">      </w:t>
      </w:r>
      <w:r w:rsidRPr="008F5095">
        <w:rPr>
          <w:rFonts w:ascii="GHEA Grapalat" w:hAnsi="GHEA Grapalat"/>
          <w:sz w:val="20"/>
          <w:szCs w:val="20"/>
          <w:lang w:val="hy-AM"/>
        </w:rPr>
        <w:t xml:space="preserve">_____________ </w:t>
      </w:r>
    </w:p>
    <w:p w:rsidR="00FC44B8" w:rsidRPr="008F5095" w:rsidRDefault="00FC44B8" w:rsidP="008F5095">
      <w:pPr>
        <w:rPr>
          <w:rFonts w:ascii="GHEA Grapalat" w:hAnsi="GHEA Grapalat"/>
          <w:sz w:val="20"/>
          <w:szCs w:val="20"/>
          <w:vertAlign w:val="superscript"/>
          <w:lang w:val="hy-AM"/>
        </w:rPr>
      </w:pPr>
      <w:r w:rsidRPr="008F5095">
        <w:rPr>
          <w:rFonts w:ascii="GHEA Grapalat" w:hAnsi="GHEA Grapalat"/>
          <w:sz w:val="20"/>
          <w:szCs w:val="20"/>
          <w:vertAlign w:val="superscript"/>
        </w:rPr>
        <w:t xml:space="preserve">                                                </w:t>
      </w:r>
      <w:r w:rsidRPr="008F5095">
        <w:rPr>
          <w:rFonts w:ascii="GHEA Grapalat" w:hAnsi="GHEA Grapalat"/>
          <w:sz w:val="20"/>
          <w:szCs w:val="20"/>
          <w:vertAlign w:val="superscript"/>
          <w:lang w:val="hy-AM"/>
        </w:rPr>
        <w:t>название финансового агента (должность руководителя, имя, фамилия)</w:t>
      </w:r>
      <w:r w:rsidRPr="008F5095">
        <w:rPr>
          <w:rFonts w:ascii="GHEA Grapalat" w:hAnsi="GHEA Grapalat"/>
          <w:sz w:val="20"/>
          <w:szCs w:val="20"/>
          <w:vertAlign w:val="superscript"/>
        </w:rPr>
        <w:t xml:space="preserve">                                                         подпись</w:t>
      </w:r>
      <w:r w:rsidRPr="008F5095">
        <w:rPr>
          <w:rFonts w:ascii="GHEA Grapalat" w:hAnsi="GHEA Grapalat"/>
          <w:sz w:val="20"/>
          <w:szCs w:val="20"/>
          <w:vertAlign w:val="superscript"/>
          <w:lang w:val="hy-AM"/>
        </w:rPr>
        <w:t xml:space="preserve">                                                                                                                                                                                                                       </w:t>
      </w:r>
    </w:p>
    <w:p w:rsidR="00FC44B8" w:rsidRPr="008F5095" w:rsidRDefault="00FC44B8" w:rsidP="008F5095">
      <w:pPr>
        <w:jc w:val="right"/>
        <w:rPr>
          <w:rFonts w:ascii="GHEA Grapalat" w:hAnsi="GHEA Grapalat"/>
          <w:sz w:val="20"/>
          <w:szCs w:val="20"/>
          <w:lang w:val="hy-AM"/>
        </w:rPr>
      </w:pPr>
      <w:r w:rsidRPr="008F5095">
        <w:rPr>
          <w:rFonts w:ascii="GHEA Grapalat" w:hAnsi="GHEA Grapalat"/>
          <w:sz w:val="20"/>
          <w:szCs w:val="20"/>
          <w:lang w:val="hy-AM"/>
        </w:rPr>
        <w:t xml:space="preserve">    </w:t>
      </w:r>
    </w:p>
    <w:p w:rsidR="00FC44B8" w:rsidRPr="008F5095" w:rsidRDefault="00FC44B8" w:rsidP="008F5095">
      <w:pPr>
        <w:jc w:val="center"/>
        <w:rPr>
          <w:rFonts w:ascii="GHEA Grapalat" w:hAnsi="GHEA Grapalat" w:cs="Sylfaen"/>
          <w:sz w:val="20"/>
          <w:szCs w:val="20"/>
          <w:lang w:val="es-ES"/>
        </w:rPr>
      </w:pPr>
      <w:r w:rsidRPr="008F5095">
        <w:rPr>
          <w:rFonts w:ascii="GHEA Grapalat" w:hAnsi="GHEA Grapalat"/>
          <w:sz w:val="20"/>
          <w:szCs w:val="20"/>
        </w:rPr>
        <w:t xml:space="preserve">                                                                                                      М. П.</w:t>
      </w:r>
      <w:r w:rsidRPr="008F5095">
        <w:rPr>
          <w:rFonts w:ascii="GHEA Grapalat" w:hAnsi="GHEA Grapalat" w:cs="Sylfaen"/>
          <w:sz w:val="20"/>
          <w:szCs w:val="20"/>
          <w:lang w:val="es-ES"/>
        </w:rPr>
        <w:t xml:space="preserve"> (</w:t>
      </w:r>
      <w:r w:rsidRPr="008F5095">
        <w:rPr>
          <w:rFonts w:ascii="GHEA Grapalat" w:hAnsi="GHEA Grapalat" w:cs="Sylfaen"/>
          <w:sz w:val="20"/>
          <w:szCs w:val="20"/>
        </w:rPr>
        <w:t>при наличии</w:t>
      </w:r>
      <w:r w:rsidRPr="008F5095">
        <w:rPr>
          <w:rFonts w:ascii="GHEA Grapalat" w:hAnsi="GHEA Grapalat" w:cs="Sylfaen"/>
          <w:sz w:val="20"/>
          <w:szCs w:val="20"/>
          <w:lang w:val="es-ES"/>
        </w:rPr>
        <w:t>)</w:t>
      </w:r>
    </w:p>
    <w:p w:rsidR="00FC44B8" w:rsidRPr="008F5095" w:rsidRDefault="00FC44B8" w:rsidP="008F5095">
      <w:pPr>
        <w:jc w:val="center"/>
        <w:rPr>
          <w:rFonts w:ascii="GHEA Grapalat" w:hAnsi="GHEA Grapalat" w:cs="Sylfaen"/>
          <w:sz w:val="20"/>
          <w:szCs w:val="20"/>
          <w:lang w:val="es-ES"/>
        </w:rPr>
      </w:pPr>
      <w:r w:rsidRPr="008F5095">
        <w:rPr>
          <w:rFonts w:ascii="GHEA Grapalat" w:hAnsi="GHEA Grapalat" w:cs="Sylfaen"/>
          <w:sz w:val="20"/>
          <w:szCs w:val="20"/>
          <w:lang w:val="es-ES"/>
        </w:rPr>
        <w:t xml:space="preserve">                                               </w:t>
      </w:r>
    </w:p>
    <w:p w:rsidR="00FC44B8" w:rsidRPr="008F5095" w:rsidRDefault="00FC44B8" w:rsidP="008F5095">
      <w:pPr>
        <w:jc w:val="center"/>
        <w:rPr>
          <w:rFonts w:ascii="GHEA Grapalat" w:hAnsi="GHEA Grapalat" w:cs="Sylfaen"/>
          <w:sz w:val="20"/>
          <w:szCs w:val="20"/>
          <w:lang w:val="es-ES"/>
        </w:rPr>
      </w:pPr>
    </w:p>
    <w:p w:rsidR="00FC44B8" w:rsidRPr="008F5095" w:rsidRDefault="00FC44B8" w:rsidP="008F5095">
      <w:pPr>
        <w:jc w:val="right"/>
        <w:rPr>
          <w:rFonts w:ascii="GHEA Grapalat" w:hAnsi="GHEA Grapalat"/>
          <w:sz w:val="20"/>
          <w:szCs w:val="20"/>
          <w:lang w:val="hy-AM"/>
        </w:rPr>
      </w:pPr>
      <w:r w:rsidRPr="008F5095">
        <w:rPr>
          <w:rFonts w:ascii="GHEA Grapalat" w:hAnsi="GHEA Grapalat" w:cs="Sylfaen"/>
          <w:sz w:val="20"/>
          <w:szCs w:val="20"/>
          <w:lang w:val="es-ES"/>
        </w:rPr>
        <w:t xml:space="preserve">«--»         20  </w:t>
      </w:r>
      <w:r w:rsidRPr="008F5095">
        <w:rPr>
          <w:rFonts w:ascii="GHEA Grapalat" w:hAnsi="GHEA Grapalat" w:cs="Sylfaen"/>
          <w:sz w:val="20"/>
          <w:szCs w:val="20"/>
        </w:rPr>
        <w:t>г.</w:t>
      </w:r>
      <w:r w:rsidRPr="008F5095">
        <w:rPr>
          <w:rFonts w:ascii="GHEA Grapalat" w:hAnsi="GHEA Grapalat"/>
          <w:sz w:val="20"/>
          <w:szCs w:val="20"/>
          <w:lang w:val="hy-AM"/>
        </w:rPr>
        <w:tab/>
        <w:t xml:space="preserve"> </w:t>
      </w:r>
    </w:p>
    <w:p w:rsidR="00FC44B8" w:rsidRPr="008F5095" w:rsidRDefault="00FC44B8" w:rsidP="008F5095">
      <w:pPr>
        <w:rPr>
          <w:rFonts w:ascii="GHEA Grapalat" w:hAnsi="GHEA Grapalat"/>
          <w:i/>
          <w:sz w:val="20"/>
          <w:szCs w:val="20"/>
        </w:rPr>
      </w:pPr>
    </w:p>
    <w:sectPr w:rsidR="00FC44B8" w:rsidRPr="008F5095" w:rsidSect="00654A51">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CF1" w:rsidRDefault="00615CF1">
      <w:r>
        <w:separator/>
      </w:r>
    </w:p>
  </w:endnote>
  <w:endnote w:type="continuationSeparator" w:id="0">
    <w:p w:rsidR="00615CF1" w:rsidRDefault="0061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508839"/>
      <w:docPartObj>
        <w:docPartGallery w:val="Page Numbers (Bottom of Page)"/>
        <w:docPartUnique/>
      </w:docPartObj>
    </w:sdtPr>
    <w:sdtEndPr>
      <w:rPr>
        <w:rFonts w:ascii="GHEA Grapalat" w:hAnsi="GHEA Grapalat"/>
        <w:sz w:val="24"/>
        <w:szCs w:val="24"/>
      </w:rPr>
    </w:sdtEndPr>
    <w:sdtContent>
      <w:p w:rsidR="00D95E4E" w:rsidRPr="003E450C" w:rsidRDefault="00D95E4E">
        <w:pPr>
          <w:pStyle w:val="a5"/>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EB0D66">
          <w:rPr>
            <w:rFonts w:ascii="GHEA Grapalat" w:hAnsi="GHEA Grapalat"/>
            <w:noProof/>
            <w:sz w:val="24"/>
            <w:szCs w:val="24"/>
          </w:rPr>
          <w:t>70</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CF1" w:rsidRDefault="00615CF1">
      <w:r>
        <w:separator/>
      </w:r>
    </w:p>
  </w:footnote>
  <w:footnote w:type="continuationSeparator" w:id="0">
    <w:p w:rsidR="00615CF1" w:rsidRDefault="00615CF1">
      <w:r>
        <w:continuationSeparator/>
      </w:r>
    </w:p>
  </w:footnote>
  <w:footnote w:id="1">
    <w:p w:rsidR="00D95E4E" w:rsidRPr="00CD6B60" w:rsidRDefault="00D95E4E"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D95E4E" w:rsidRPr="00CD6B60" w:rsidRDefault="00D95E4E"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D95E4E" w:rsidRPr="00CD6B60" w:rsidRDefault="00D95E4E"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D95E4E" w:rsidRPr="00CD6B60" w:rsidRDefault="00D95E4E"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D95E4E" w:rsidRDefault="00D95E4E"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D95E4E" w:rsidRDefault="00D95E4E"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BC07EB">
        <w:rPr>
          <w:rFonts w:ascii="GHEA Grapalat" w:hAnsi="GHEA Grapalat"/>
          <w:i/>
          <w:sz w:val="20"/>
          <w:szCs w:val="20"/>
        </w:rPr>
        <w:t>части 6 статьи 15 Закона</w:t>
      </w:r>
      <w:r>
        <w:rPr>
          <w:rFonts w:ascii="GHEA Grapalat" w:hAnsi="GHEA Grapalat"/>
          <w:i/>
          <w:sz w:val="20"/>
          <w:szCs w:val="20"/>
        </w:rPr>
        <w:t>,</w:t>
      </w:r>
      <w:r w:rsidRPr="00BC07EB">
        <w:rPr>
          <w:rFonts w:ascii="GHEA Grapalat" w:hAnsi="GHEA Grapalat"/>
          <w:i/>
          <w:sz w:val="20"/>
          <w:szCs w:val="20"/>
        </w:rPr>
        <w:t xml:space="preserve"> </w:t>
      </w:r>
    </w:p>
    <w:p w:rsidR="00D95E4E" w:rsidRPr="009E2596" w:rsidRDefault="00D95E4E"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Pr>
          <w:rFonts w:ascii="GHEA Grapalat" w:hAnsi="GHEA Grapalat"/>
          <w:i/>
          <w:sz w:val="18"/>
          <w:szCs w:val="18"/>
        </w:rPr>
        <w:t>за</w:t>
      </w:r>
      <w:r w:rsidRPr="00253325">
        <w:rPr>
          <w:rFonts w:ascii="GHEA Grapalat" w:hAnsi="GHEA Grapalat"/>
          <w:i/>
          <w:sz w:val="18"/>
          <w:szCs w:val="18"/>
        </w:rPr>
        <w:t>планир</w:t>
      </w:r>
      <w:r>
        <w:rPr>
          <w:rFonts w:ascii="GHEA Grapalat" w:hAnsi="GHEA Grapalat"/>
          <w:i/>
          <w:sz w:val="18"/>
          <w:szCs w:val="18"/>
        </w:rPr>
        <w:t>ованная (прогнозируемая)</w:t>
      </w:r>
      <w:r w:rsidRPr="00253325">
        <w:rPr>
          <w:rFonts w:ascii="GHEA Grapalat" w:hAnsi="GHEA Grapalat"/>
          <w:i/>
          <w:sz w:val="18"/>
          <w:szCs w:val="18"/>
        </w:rPr>
        <w:t xml:space="preserve"> общая цена</w:t>
      </w:r>
      <w:r>
        <w:rPr>
          <w:rFonts w:ascii="GHEA Grapalat" w:hAnsi="GHEA Grapalat"/>
          <w:i/>
          <w:sz w:val="18"/>
          <w:szCs w:val="18"/>
        </w:rPr>
        <w:t xml:space="preserve"> за</w:t>
      </w:r>
      <w:r w:rsidRPr="00253325">
        <w:rPr>
          <w:rFonts w:ascii="GHEA Grapalat" w:hAnsi="GHEA Grapalat"/>
          <w:i/>
          <w:sz w:val="18"/>
          <w:szCs w:val="18"/>
        </w:rPr>
        <w:t xml:space="preserve">купки </w:t>
      </w:r>
      <w:r>
        <w:rPr>
          <w:rFonts w:ascii="GHEA Grapalat" w:hAnsi="GHEA Grapalat"/>
          <w:i/>
          <w:sz w:val="20"/>
          <w:szCs w:val="20"/>
        </w:rPr>
        <w:t xml:space="preserve">работы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3">
    <w:p w:rsidR="00D95E4E" w:rsidRPr="008842CE" w:rsidRDefault="00D95E4E" w:rsidP="008842CE">
      <w:pPr>
        <w:pStyle w:val="af2"/>
        <w:widowControl w:val="0"/>
        <w:jc w:val="both"/>
        <w:rPr>
          <w:rFonts w:ascii="GHEA Grapalat" w:hAnsi="GHEA Grapalat"/>
          <w:lang w:val="af-ZA"/>
        </w:rPr>
      </w:pPr>
      <w:r>
        <w:rPr>
          <w:rStyle w:val="af6"/>
        </w:rPr>
        <w:t>7</w:t>
      </w:r>
      <w:r w:rsidRPr="008842CE">
        <w:rPr>
          <w:rFonts w:ascii="GHEA Grapalat" w:hAnsi="GHEA Grapalat"/>
        </w:rPr>
        <w:t xml:space="preserve"> </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4">
    <w:p w:rsidR="00D95E4E" w:rsidRPr="003B5BE3" w:rsidRDefault="00D95E4E" w:rsidP="00822F33">
      <w:pPr>
        <w:pStyle w:val="af2"/>
        <w:widowControl w:val="0"/>
        <w:jc w:val="both"/>
        <w:rPr>
          <w:rFonts w:ascii="GHEA Grapalat" w:hAnsi="GHEA Grapalat"/>
          <w:i/>
          <w:lang w:val="hy-AM"/>
        </w:rPr>
      </w:pPr>
      <w:r w:rsidRPr="003B5BE3">
        <w:rPr>
          <w:rFonts w:ascii="GHEA Grapalat" w:hAnsi="GHEA Grapalat"/>
          <w:b/>
          <w:i/>
          <w:vertAlign w:val="superscript"/>
          <w:lang w:val="hy-AM"/>
        </w:rPr>
        <w:t>7.1</w:t>
      </w:r>
      <w:r w:rsidRPr="003B5BE3">
        <w:rPr>
          <w:rFonts w:ascii="GHEA Grapalat" w:hAnsi="GHEA Grapalat"/>
          <w:i/>
          <w:lang w:val="hy-AM"/>
        </w:rPr>
        <w:t xml:space="preserve"> </w:t>
      </w:r>
      <w:r w:rsidRPr="003B5BE3">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3B5BE3">
        <w:rPr>
          <w:rFonts w:ascii="GHEA Grapalat" w:hAnsi="GHEA Grapalat"/>
          <w:i/>
          <w:lang w:val="hy-AM"/>
        </w:rPr>
        <w:t>.</w:t>
      </w:r>
    </w:p>
    <w:p w:rsidR="00D95E4E" w:rsidRDefault="00D95E4E" w:rsidP="00AF1F59">
      <w:pPr>
        <w:pStyle w:val="af2"/>
        <w:jc w:val="both"/>
        <w:rPr>
          <w:rFonts w:asciiTheme="minorHAnsi" w:hAnsiTheme="minorHAnsi"/>
        </w:rPr>
      </w:pPr>
    </w:p>
    <w:p w:rsidR="00D95E4E" w:rsidRPr="00D3436F" w:rsidRDefault="00D95E4E"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D95E4E" w:rsidRPr="000811C1" w:rsidRDefault="00D95E4E">
      <w:pPr>
        <w:pStyle w:val="af2"/>
        <w:rPr>
          <w:rFonts w:asciiTheme="minorHAnsi" w:hAnsiTheme="minorHAnsi"/>
        </w:rPr>
      </w:pPr>
    </w:p>
  </w:footnote>
  <w:footnote w:id="5">
    <w:p w:rsidR="00D95E4E" w:rsidRPr="00810F23" w:rsidRDefault="00D95E4E">
      <w:pPr>
        <w:pStyle w:val="af2"/>
        <w:rPr>
          <w:rFonts w:ascii="Times New Roman" w:hAnsi="Times New Roman"/>
        </w:rPr>
      </w:pPr>
      <w:r>
        <w:rPr>
          <w:rStyle w:val="af6"/>
        </w:rPr>
        <w:t>9</w:t>
      </w:r>
      <w:r>
        <w:t xml:space="preserve"> </w:t>
      </w:r>
      <w:r w:rsidRPr="00D3436F">
        <w:rPr>
          <w:rFonts w:ascii="GHEA Grapalat" w:hAnsi="GHEA Grapalat"/>
          <w:i/>
        </w:rPr>
        <w:t xml:space="preserve">Подпункт </w:t>
      </w:r>
      <w:r>
        <w:rPr>
          <w:rFonts w:ascii="GHEA Grapalat" w:hAnsi="GHEA Grapalat"/>
          <w:i/>
        </w:rPr>
        <w:t xml:space="preserve"> и абзац </w:t>
      </w:r>
      <w:r w:rsidRPr="008842CE">
        <w:rPr>
          <w:rFonts w:ascii="GHEA Grapalat" w:hAnsi="GHEA Grapalat"/>
          <w:i/>
        </w:rPr>
        <w:t>исключа</w:t>
      </w:r>
      <w:r>
        <w:rPr>
          <w:rFonts w:ascii="GHEA Grapalat" w:hAnsi="GHEA Grapalat"/>
          <w:i/>
        </w:rPr>
        <w:t>ю</w:t>
      </w:r>
      <w:r w:rsidRPr="008842CE">
        <w:rPr>
          <w:rFonts w:ascii="GHEA Grapalat" w:hAnsi="GHEA Grapalat"/>
          <w:i/>
        </w:rPr>
        <w:t>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6">
    <w:p w:rsidR="00D95E4E" w:rsidRPr="0087711E" w:rsidRDefault="00D95E4E" w:rsidP="00705B55">
      <w:pPr>
        <w:pStyle w:val="af2"/>
        <w:rPr>
          <w:rFonts w:asciiTheme="minorHAnsi" w:hAnsiTheme="minorHAnsi"/>
        </w:rPr>
      </w:pPr>
      <w:r w:rsidRPr="0087711E">
        <w:rPr>
          <w:rFonts w:ascii="GHEA Grapalat" w:hAnsi="GHEA Grapalat"/>
          <w:i/>
          <w:vertAlign w:val="superscript"/>
        </w:rPr>
        <w:t>9.1</w:t>
      </w:r>
      <w:r w:rsidRPr="00D8293C">
        <w:rPr>
          <w:rFonts w:ascii="GHEA Grapalat" w:hAnsi="GHEA Grapalat"/>
          <w:i/>
        </w:rPr>
        <w:t>Предпо</w:t>
      </w:r>
      <w:r w:rsidRPr="0087711E">
        <w:rPr>
          <w:rFonts w:ascii="GHEA Grapalat" w:hAnsi="GHEA Grapalat"/>
          <w:i/>
        </w:rPr>
        <w:t>следний абзац пункта 7.1 снимается из приглашения, если процедура закупки не организована на основании пункта 2 части 6 статьи 15 Закона.</w:t>
      </w:r>
    </w:p>
    <w:p w:rsidR="00D95E4E" w:rsidRPr="0087711E" w:rsidRDefault="00D95E4E" w:rsidP="00B351F5">
      <w:pPr>
        <w:pStyle w:val="af2"/>
      </w:pPr>
      <w:r w:rsidRPr="0087711E">
        <w:rPr>
          <w:rStyle w:val="af6"/>
        </w:rPr>
        <w:t>10</w:t>
      </w:r>
      <w:r w:rsidRPr="0087711E">
        <w:t xml:space="preserve"> </w:t>
      </w:r>
      <w:r w:rsidRPr="0087711E">
        <w:rPr>
          <w:rFonts w:ascii="GHEA Grapalat" w:hAnsi="GHEA Grapalat"/>
          <w:i/>
        </w:rPr>
        <w:t>Настоящий пункт исключается из приглашения, если процедура закупки не организуется по лотам</w:t>
      </w:r>
    </w:p>
    <w:p w:rsidR="00D95E4E" w:rsidRPr="002A3375" w:rsidRDefault="00D95E4E" w:rsidP="002A3375">
      <w:pPr>
        <w:pStyle w:val="af2"/>
        <w:jc w:val="both"/>
        <w:rPr>
          <w:rFonts w:asciiTheme="minorHAnsi" w:hAnsiTheme="minorHAnsi"/>
          <w:i/>
        </w:rPr>
      </w:pPr>
      <w:r w:rsidRPr="0087711E">
        <w:rPr>
          <w:rFonts w:ascii="GHEA Grapalat" w:hAnsi="GHEA Grapalat"/>
          <w:i/>
          <w:vertAlign w:val="superscript"/>
        </w:rPr>
        <w:t>10.1</w:t>
      </w:r>
      <w:r w:rsidRPr="0087711E">
        <w:rPr>
          <w:rFonts w:ascii="GHEA Grapalat" w:hAnsi="GHEA Grapalat"/>
          <w:i/>
        </w:rPr>
        <w:t xml:space="preserve">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закупаемых в рамках данной процедуры работ превышает 25 млн. драмов РА, то в пункте 7.4 слова &lt;&lt;90</w:t>
      </w:r>
      <w:r w:rsidRPr="0087711E">
        <w:rPr>
          <w:rFonts w:ascii="Courier New" w:hAnsi="Courier New" w:cs="Courier New"/>
          <w:i/>
        </w:rPr>
        <w:t> </w:t>
      </w:r>
      <w:r w:rsidRPr="0087711E">
        <w:rPr>
          <w:rFonts w:ascii="GHEA Grapalat" w:hAnsi="GHEA Grapalat"/>
          <w:i/>
        </w:rPr>
        <w:t>(девяноста) рабочих дней&gt;&gt; заменяются  словами &lt;&lt; 120 (сто двадцати) рабочих дней&gt;&gt; .</w:t>
      </w:r>
    </w:p>
  </w:footnote>
  <w:footnote w:id="7">
    <w:p w:rsidR="00D95E4E" w:rsidRPr="00FE2AA4" w:rsidRDefault="00D95E4E">
      <w:pPr>
        <w:pStyle w:val="af2"/>
        <w:rPr>
          <w:rFonts w:asciiTheme="minorHAnsi" w:hAnsiTheme="minorHAnsi"/>
          <w:i/>
        </w:rPr>
      </w:pPr>
      <w:r w:rsidRPr="00FE2AA4">
        <w:rPr>
          <w:rStyle w:val="af6"/>
          <w:i/>
        </w:rPr>
        <w:t>11</w:t>
      </w:r>
      <w:r w:rsidRPr="00FE2AA4">
        <w:rPr>
          <w:i/>
        </w:rPr>
        <w:t xml:space="preserve"> </w:t>
      </w:r>
      <w:r w:rsidRPr="00FE2AA4">
        <w:rPr>
          <w:rFonts w:asciiTheme="minorHAnsi" w:hAnsiTheme="minorHAnsi"/>
          <w:i/>
        </w:rPr>
        <w:t>Устанавливается заказчиком.</w:t>
      </w:r>
    </w:p>
  </w:footnote>
  <w:footnote w:id="8">
    <w:p w:rsidR="00D95E4E" w:rsidRPr="008842CE" w:rsidRDefault="00D95E4E" w:rsidP="0093610F">
      <w:pPr>
        <w:pStyle w:val="af2"/>
        <w:widowControl w:val="0"/>
        <w:jc w:val="both"/>
        <w:rPr>
          <w:rFonts w:ascii="GHEA Grapalat" w:hAnsi="GHEA Grapalat"/>
          <w:lang w:val="af-ZA"/>
        </w:rPr>
      </w:pPr>
      <w:r>
        <w:rPr>
          <w:rStyle w:val="af6"/>
        </w:rPr>
        <w:t>12</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D95E4E" w:rsidRPr="000811C1" w:rsidRDefault="00D95E4E">
      <w:pPr>
        <w:pStyle w:val="af2"/>
        <w:rPr>
          <w:lang w:val="af-ZA"/>
        </w:rPr>
      </w:pPr>
    </w:p>
  </w:footnote>
  <w:footnote w:id="9">
    <w:p w:rsidR="00D95E4E" w:rsidRPr="00564DB5" w:rsidRDefault="00D95E4E" w:rsidP="00C67FAB">
      <w:pPr>
        <w:pStyle w:val="af2"/>
        <w:jc w:val="both"/>
        <w:rPr>
          <w:rFonts w:asciiTheme="minorHAnsi" w:hAnsiTheme="minorHAnsi"/>
        </w:rPr>
      </w:pPr>
      <w:r w:rsidRPr="00564DB5">
        <w:rPr>
          <w:rFonts w:ascii="GHEA Grapalat" w:hAnsi="GHEA Grapalat"/>
          <w:i/>
          <w:vertAlign w:val="superscript"/>
        </w:rPr>
        <w:t>13</w:t>
      </w:r>
      <w:r>
        <w:rPr>
          <w:rFonts w:ascii="GHEA Grapalat" w:hAnsi="GHEA Grapalat"/>
          <w:i/>
        </w:rPr>
        <w:t xml:space="preserve"> </w:t>
      </w:r>
      <w:r w:rsidRPr="00564DB5">
        <w:rPr>
          <w:rFonts w:ascii="GHEA Grapalat" w:hAnsi="GHEA Grapalat"/>
          <w:i/>
        </w:rPr>
        <w:t>Размер обеспечения договора определяется приглашением и не может быть менее 10 процентов от цены закупки.</w:t>
      </w:r>
    </w:p>
    <w:p w:rsidR="00D95E4E" w:rsidRPr="00511966" w:rsidRDefault="00D95E4E" w:rsidP="00C67FAB">
      <w:pPr>
        <w:pStyle w:val="af2"/>
        <w:jc w:val="both"/>
        <w:rPr>
          <w:rFonts w:ascii="GHEA Grapalat" w:hAnsi="GHEA Grapalat"/>
          <w:i/>
        </w:rPr>
      </w:pPr>
      <w:r>
        <w:rPr>
          <w:rStyle w:val="af6"/>
        </w:rPr>
        <w:t>14</w:t>
      </w:r>
      <w:r w:rsidRPr="00C67FAB">
        <w:rPr>
          <w:rFonts w:ascii="GHEA Grapalat" w:hAnsi="GHEA Grapalat"/>
          <w:i/>
        </w:rPr>
        <w:t xml:space="preserve"> Если цена закуп</w:t>
      </w:r>
      <w:r>
        <w:rPr>
          <w:rFonts w:ascii="GHEA Grapalat" w:hAnsi="GHEA Grapalat"/>
          <w:i/>
        </w:rPr>
        <w:t xml:space="preserve">аемой </w:t>
      </w:r>
      <w:r w:rsidRPr="00C67FAB">
        <w:rPr>
          <w:rFonts w:ascii="GHEA Grapalat" w:hAnsi="GHEA Grapalat"/>
          <w:i/>
        </w:rPr>
        <w:t xml:space="preserve">по заявке на закупку </w:t>
      </w:r>
      <w:r>
        <w:rPr>
          <w:rFonts w:ascii="GHEA Grapalat" w:hAnsi="GHEA Grapalat"/>
          <w:i/>
        </w:rPr>
        <w:t>работы</w:t>
      </w:r>
      <w:r w:rsidRPr="00C67FAB">
        <w:rPr>
          <w:rFonts w:ascii="GHEA Grapalat" w:hAnsi="GHEA Grapalat"/>
          <w:i/>
        </w:rPr>
        <w:t xml:space="preserve"> не превышает </w:t>
      </w:r>
      <w:r w:rsidRPr="00BD16E0">
        <w:rPr>
          <w:rFonts w:ascii="GHEA Grapalat" w:hAnsi="GHEA Grapalat"/>
          <w:i/>
        </w:rPr>
        <w:t>25</w:t>
      </w:r>
      <w:r w:rsidRPr="00C67FAB">
        <w:rPr>
          <w:rFonts w:ascii="GHEA Grapalat" w:hAnsi="GHEA Grapalat"/>
          <w:i/>
        </w:rPr>
        <w:t xml:space="preserve">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 xml:space="preserve">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10">
    <w:p w:rsidR="00D95E4E" w:rsidRPr="008E4439" w:rsidRDefault="00D95E4E"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15</w:t>
      </w:r>
      <w:r w:rsidRPr="008E4439">
        <w:t xml:space="preserve"> </w:t>
      </w:r>
      <w:r w:rsidRPr="008E4439">
        <w:rPr>
          <w:rFonts w:ascii="GHEA Grapalat" w:hAnsi="GHEA Grapalat"/>
        </w:rPr>
        <w:t>Настоящий пункт редактируется согласно соответствующему заказчику</w:t>
      </w:r>
    </w:p>
    <w:p w:rsidR="00D95E4E" w:rsidRPr="000811C1" w:rsidRDefault="00D95E4E" w:rsidP="0027573B">
      <w:pPr>
        <w:pStyle w:val="af2"/>
        <w:rPr>
          <w:rFonts w:ascii="Sylfaen" w:hAnsi="Sylfaen"/>
          <w:sz w:val="18"/>
          <w:szCs w:val="18"/>
        </w:rPr>
      </w:pPr>
    </w:p>
  </w:footnote>
  <w:footnote w:id="11">
    <w:p w:rsidR="00D95E4E" w:rsidRPr="00A31673" w:rsidRDefault="00D95E4E">
      <w:pPr>
        <w:pStyle w:val="af2"/>
      </w:pPr>
      <w:r>
        <w:rPr>
          <w:rStyle w:val="af6"/>
        </w:rPr>
        <w:t>16</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rsidR="00D95E4E" w:rsidRPr="00DE7706" w:rsidRDefault="00D95E4E">
      <w:pPr>
        <w:pStyle w:val="af2"/>
      </w:pPr>
      <w:r>
        <w:rPr>
          <w:rStyle w:val="af6"/>
        </w:rPr>
        <w:t>17</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rsidR="00D95E4E" w:rsidRPr="00810F23" w:rsidRDefault="00D95E4E" w:rsidP="00A41F94">
      <w:pPr>
        <w:pStyle w:val="af2"/>
        <w:rPr>
          <w:rFonts w:ascii="Times New Roman" w:hAnsi="Times New Roman"/>
        </w:rPr>
      </w:pPr>
      <w:r>
        <w:rPr>
          <w:rStyle w:val="af6"/>
        </w:rPr>
        <w:t>18</w:t>
      </w:r>
      <w:r>
        <w:t xml:space="preserve"> </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p w:rsidR="00D95E4E" w:rsidRPr="005F2C25" w:rsidRDefault="00D95E4E">
      <w:pPr>
        <w:pStyle w:val="af2"/>
        <w:rPr>
          <w:rFonts w:ascii="Times New Roman" w:hAnsi="Times New Roman"/>
        </w:rPr>
      </w:pPr>
    </w:p>
  </w:footnote>
  <w:footnote w:id="14">
    <w:p w:rsidR="00D95E4E" w:rsidRDefault="00D95E4E" w:rsidP="006B3E56">
      <w:pPr>
        <w:jc w:val="both"/>
      </w:pPr>
    </w:p>
    <w:p w:rsidR="00D95E4E" w:rsidRPr="00A006D6" w:rsidRDefault="00D95E4E" w:rsidP="00F5644B">
      <w:pPr>
        <w:jc w:val="both"/>
        <w:rPr>
          <w:rFonts w:asciiTheme="minorHAnsi" w:hAnsiTheme="minorHAnsi"/>
          <w:i/>
          <w:sz w:val="20"/>
          <w:szCs w:val="20"/>
          <w:lang w:val="af-ZA"/>
        </w:rPr>
      </w:pPr>
      <w:r>
        <w:rPr>
          <w:rStyle w:val="af6"/>
        </w:rPr>
        <w:t>**</w:t>
      </w:r>
      <w:r>
        <w:t xml:space="preserve"> </w:t>
      </w:r>
      <w:r w:rsidRPr="00BE1F2C">
        <w:rPr>
          <w:rFonts w:asciiTheme="minorHAnsi" w:hAnsiTheme="minorHAnsi"/>
          <w:sz w:val="20"/>
          <w:szCs w:val="20"/>
          <w:lang w:val="af-ZA"/>
        </w:rPr>
        <w:t>-</w:t>
      </w:r>
      <w:r w:rsidRPr="00A006D6">
        <w:rPr>
          <w:rFonts w:asciiTheme="minorHAnsi" w:hAnsiTheme="minorHAnsi"/>
          <w:i/>
          <w:sz w:val="20"/>
          <w:szCs w:val="20"/>
          <w:lang w:val="af-ZA"/>
        </w:rPr>
        <w:t>участник 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D95E4E" w:rsidRPr="00A006D6" w:rsidRDefault="00D95E4E" w:rsidP="00F5644B">
      <w:pPr>
        <w:jc w:val="both"/>
        <w:rPr>
          <w:rFonts w:asciiTheme="minorHAnsi" w:hAnsiTheme="minorHAnsi"/>
          <w:i/>
          <w:sz w:val="20"/>
          <w:szCs w:val="20"/>
          <w:lang w:val="af-ZA"/>
        </w:rPr>
      </w:pPr>
      <w:r w:rsidRPr="00A006D6">
        <w:rPr>
          <w:rFonts w:asciiTheme="minorHAnsi" w:hAnsiTheme="minorHAnsi"/>
          <w:i/>
          <w:sz w:val="20"/>
          <w:szCs w:val="20"/>
          <w:lang w:val="af-ZA"/>
        </w:rPr>
        <w:t xml:space="preserve">- </w:t>
      </w:r>
      <w:r w:rsidRPr="00A006D6">
        <w:rPr>
          <w:rFonts w:asciiTheme="minorHAnsi" w:hAnsiTheme="minorHAnsi"/>
          <w:i/>
          <w:sz w:val="20"/>
          <w:szCs w:val="20"/>
        </w:rPr>
        <w:t xml:space="preserve">если </w:t>
      </w:r>
      <w:r w:rsidRPr="00A006D6">
        <w:rPr>
          <w:rFonts w:asciiTheme="minorHAnsi" w:hAnsiTheme="minorHAnsi"/>
          <w:i/>
          <w:sz w:val="20"/>
          <w:szCs w:val="20"/>
          <w:lang w:val="af-ZA"/>
        </w:rPr>
        <w:t>участник</w:t>
      </w:r>
      <w:r w:rsidRPr="00A006D6">
        <w:rPr>
          <w:rFonts w:asciiTheme="minorHAnsi" w:hAnsiTheme="minorHAnsi"/>
          <w:i/>
          <w:sz w:val="20"/>
          <w:szCs w:val="20"/>
        </w:rPr>
        <w:t xml:space="preserve"> не является резидентом РА</w:t>
      </w:r>
      <w:r w:rsidRPr="00A006D6">
        <w:rPr>
          <w:rFonts w:asciiTheme="minorHAnsi" w:hAnsiTheme="minorHAnsi"/>
          <w:i/>
          <w:sz w:val="20"/>
          <w:szCs w:val="20"/>
          <w:lang w:val="af-ZA"/>
        </w:rPr>
        <w:t>,</w:t>
      </w:r>
      <w:r w:rsidRPr="00A006D6">
        <w:rPr>
          <w:rFonts w:asciiTheme="minorHAnsi" w:hAnsiTheme="minorHAnsi"/>
          <w:i/>
          <w:sz w:val="20"/>
          <w:szCs w:val="20"/>
        </w:rPr>
        <w:t xml:space="preserve"> </w:t>
      </w:r>
      <w:r w:rsidRPr="00A006D6">
        <w:rPr>
          <w:rFonts w:asciiTheme="minorHAnsi" w:hAnsiTheme="minorHAnsi"/>
          <w:i/>
          <w:sz w:val="20"/>
          <w:szCs w:val="20"/>
          <w:lang w:val="af-ZA"/>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Theme="minorHAnsi" w:hAnsiTheme="minorHAnsi"/>
          <w:i/>
          <w:sz w:val="20"/>
          <w:szCs w:val="20"/>
        </w:rPr>
        <w:t>5</w:t>
      </w:r>
      <w:r w:rsidRPr="00A006D6">
        <w:rPr>
          <w:rFonts w:asciiTheme="minorHAnsi" w:hAnsiTheme="minorHAnsi"/>
          <w:i/>
          <w:sz w:val="20"/>
          <w:szCs w:val="20"/>
          <w:lang w:val="af-ZA"/>
        </w:rPr>
        <w:t>";</w:t>
      </w:r>
    </w:p>
    <w:p w:rsidR="00D95E4E" w:rsidRPr="00A006D6" w:rsidRDefault="00D95E4E" w:rsidP="00F5644B">
      <w:pPr>
        <w:jc w:val="both"/>
        <w:rPr>
          <w:rFonts w:asciiTheme="minorHAnsi" w:hAnsiTheme="minorHAnsi"/>
          <w:i/>
          <w:sz w:val="20"/>
          <w:szCs w:val="20"/>
          <w:lang w:val="af-ZA"/>
        </w:rPr>
      </w:pPr>
      <w:r w:rsidRPr="00A006D6">
        <w:rPr>
          <w:rFonts w:asciiTheme="minorHAnsi" w:hAnsiTheme="minorHAnsi"/>
          <w:i/>
          <w:sz w:val="20"/>
          <w:szCs w:val="20"/>
          <w:lang w:val="af-ZA"/>
        </w:rPr>
        <w:t>- если участник является индивидуальным предпринимателем или физическим лицом- информация о реальных бенефициарах не представляется</w:t>
      </w:r>
    </w:p>
    <w:p w:rsidR="00D95E4E" w:rsidRPr="00AE62BA" w:rsidRDefault="00D95E4E" w:rsidP="006B3E56">
      <w:pPr>
        <w:pStyle w:val="af2"/>
        <w:rPr>
          <w:rFonts w:asciiTheme="minorHAnsi" w:hAnsiTheme="minorHAnsi"/>
          <w:i/>
        </w:rPr>
      </w:pPr>
    </w:p>
  </w:footnote>
  <w:footnote w:id="15">
    <w:p w:rsidR="00D95E4E" w:rsidRPr="00AE62BA" w:rsidRDefault="00D95E4E">
      <w:pPr>
        <w:pStyle w:val="af2"/>
        <w:rPr>
          <w:ins w:id="13" w:author="Inesa Kocharyan" w:date="2021-09-01T12:05:00Z"/>
          <w:rFonts w:asciiTheme="minorHAnsi" w:hAnsiTheme="minorHAnsi"/>
          <w:i/>
        </w:rPr>
      </w:pPr>
      <w:r w:rsidRPr="00A006D6">
        <w:rPr>
          <w:rStyle w:val="af6"/>
          <w:i/>
        </w:rPr>
        <w:t>***</w:t>
      </w:r>
      <w:ins w:id="14" w:author="Inesa Kocharyan" w:date="2025-03-19T19:26:00Z">
        <w:r>
          <w:rPr>
            <w:rFonts w:asciiTheme="minorHAnsi" w:hAnsiTheme="minorHAnsi"/>
            <w:i/>
          </w:rPr>
          <w:t xml:space="preserve"> </w:t>
        </w:r>
      </w:ins>
      <w:r>
        <w:rPr>
          <w:rFonts w:asciiTheme="minorHAnsi" w:hAnsiTheme="minorHAnsi"/>
          <w:i/>
        </w:rPr>
        <w:t xml:space="preserve">слова </w:t>
      </w:r>
      <w:r w:rsidRPr="00A006D6">
        <w:rPr>
          <w:i/>
        </w:rPr>
        <w:t xml:space="preserve"> </w:t>
      </w:r>
      <w:r>
        <w:rPr>
          <w:rStyle w:val="ezkurwreuab5ozgtqnkl"/>
        </w:rPr>
        <w:t>"</w:t>
      </w:r>
      <w:r w:rsidRPr="00AE62BA">
        <w:rPr>
          <w:rFonts w:asciiTheme="minorHAnsi" w:hAnsiTheme="minorHAnsi"/>
          <w:i/>
        </w:rPr>
        <w:t>заверение об установке материалов и / или приборов и оборудования, соответствующих техническим характеристикам, установленных в прилагаемой к приглашению проектной документации" и Приложение 1.1 исключаются ,если предметом закупок не являются строительные работы, .</w:t>
      </w:r>
    </w:p>
    <w:p w:rsidR="00D95E4E" w:rsidRPr="00990559" w:rsidRDefault="00D95E4E">
      <w:pPr>
        <w:pStyle w:val="af2"/>
        <w:rPr>
          <w:rFonts w:ascii="Sylfaen" w:hAnsi="Sylfaen"/>
          <w:lang w:val="hy-AM"/>
        </w:rPr>
      </w:pPr>
    </w:p>
  </w:footnote>
  <w:footnote w:id="16">
    <w:p w:rsidR="00D95E4E" w:rsidRPr="00D3436F" w:rsidRDefault="00D95E4E"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94515C">
        <w:rPr>
          <w:rFonts w:ascii="GHEA Grapalat" w:hAnsi="GHEA Grapalat"/>
          <w:i/>
          <w:sz w:val="20"/>
          <w:szCs w:val="20"/>
        </w:rPr>
        <w:t>4</w:t>
      </w:r>
      <w:r w:rsidRPr="00D3436F">
        <w:rPr>
          <w:rFonts w:ascii="GHEA Grapalat" w:hAnsi="GHEA Grapalat"/>
          <w:i/>
          <w:sz w:val="20"/>
          <w:szCs w:val="20"/>
        </w:rPr>
        <w:t>.</w:t>
      </w:r>
    </w:p>
    <w:p w:rsidR="00D95E4E" w:rsidRPr="00D3436F" w:rsidRDefault="00D95E4E">
      <w:pPr>
        <w:pStyle w:val="af2"/>
        <w:rPr>
          <w:lang w:val="es-ES"/>
        </w:rPr>
      </w:pPr>
    </w:p>
  </w:footnote>
  <w:footnote w:id="17">
    <w:p w:rsidR="00D95E4E" w:rsidRPr="008842CE" w:rsidRDefault="00D95E4E"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D95E4E" w:rsidRPr="008842CE" w:rsidRDefault="00D95E4E" w:rsidP="000A214C">
      <w:pPr>
        <w:pStyle w:val="af2"/>
        <w:jc w:val="both"/>
        <w:rPr>
          <w:rFonts w:ascii="GHEA Grapalat" w:hAnsi="GHEA Grapalat"/>
        </w:rPr>
      </w:pPr>
    </w:p>
  </w:footnote>
  <w:footnote w:id="18">
    <w:p w:rsidR="00D95E4E" w:rsidRPr="008842CE" w:rsidRDefault="00D95E4E" w:rsidP="000A214C">
      <w:pPr>
        <w:pStyle w:val="af2"/>
        <w:jc w:val="both"/>
      </w:pPr>
    </w:p>
  </w:footnote>
  <w:footnote w:id="19">
    <w:p w:rsidR="00D95E4E" w:rsidRPr="00124BE9" w:rsidRDefault="00D95E4E" w:rsidP="00BB28C8">
      <w:pPr>
        <w:pStyle w:val="af2"/>
        <w:widowControl w:val="0"/>
        <w:jc w:val="both"/>
        <w:rPr>
          <w:rFonts w:ascii="GHEA Grapalat" w:hAnsi="GHEA Grapalat"/>
          <w:lang w:val="hy-AM"/>
        </w:rPr>
      </w:pPr>
      <w:r>
        <w:rPr>
          <w:rStyle w:val="af6"/>
        </w:rPr>
        <w:t>26</w:t>
      </w:r>
      <w:r w:rsidRPr="00124BE9">
        <w:rPr>
          <w:rFonts w:ascii="GHEA Grapalat" w:hAnsi="GHEA Grapalat"/>
        </w:rPr>
        <w:t xml:space="preserve"> </w:t>
      </w:r>
      <w:r w:rsidRPr="00124BE9">
        <w:rPr>
          <w:rFonts w:ascii="GHEA Grapalat" w:hAnsi="GHEA Grapalat"/>
          <w:i/>
        </w:rPr>
        <w:t>Настоящее приложение исключается из приглашения, если предметом закупки не являются строительные работы.</w:t>
      </w:r>
    </w:p>
    <w:p w:rsidR="00D95E4E" w:rsidRPr="00124BE9" w:rsidRDefault="00D95E4E" w:rsidP="00BB28C8">
      <w:pPr>
        <w:pStyle w:val="af2"/>
        <w:widowControl w:val="0"/>
        <w:jc w:val="both"/>
        <w:rPr>
          <w:rFonts w:ascii="GHEA Grapalat" w:hAnsi="GHEA Grapalat"/>
          <w:lang w:val="hy-AM"/>
        </w:rPr>
      </w:pPr>
    </w:p>
  </w:footnote>
  <w:footnote w:id="20">
    <w:p w:rsidR="00D95E4E" w:rsidRPr="00124BE9" w:rsidRDefault="00D95E4E" w:rsidP="00BB28C8">
      <w:pPr>
        <w:pStyle w:val="af2"/>
        <w:widowControl w:val="0"/>
        <w:jc w:val="both"/>
        <w:rPr>
          <w:rFonts w:ascii="GHEA Grapalat" w:hAnsi="GHEA Grapalat"/>
          <w:lang w:val="hy-AM"/>
        </w:rPr>
      </w:pPr>
      <w:r>
        <w:rPr>
          <w:rStyle w:val="af6"/>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21">
    <w:p w:rsidR="00D95E4E" w:rsidRPr="00A6067F" w:rsidRDefault="00D95E4E" w:rsidP="00BB28C8">
      <w:pPr>
        <w:pStyle w:val="af2"/>
        <w:widowControl w:val="0"/>
        <w:jc w:val="both"/>
        <w:rPr>
          <w:rFonts w:ascii="GHEA Grapalat" w:hAnsi="GHEA Grapalat"/>
          <w:i/>
        </w:rPr>
      </w:pPr>
      <w:r>
        <w:rPr>
          <w:rStyle w:val="af6"/>
        </w:rPr>
        <w:t>28</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rsidR="00D95E4E" w:rsidRPr="00A6067F" w:rsidRDefault="00D95E4E" w:rsidP="00BB28C8">
      <w:pPr>
        <w:pStyle w:val="af2"/>
        <w:widowControl w:val="0"/>
        <w:jc w:val="both"/>
        <w:rPr>
          <w:rFonts w:ascii="GHEA Grapalat" w:hAnsi="GHEA Grapalat"/>
        </w:rPr>
      </w:pPr>
      <w:r w:rsidRPr="00A6067F">
        <w:rPr>
          <w:rFonts w:ascii="GHEA Grapalat" w:hAnsi="GHEA Grapalat"/>
          <w:i/>
          <w:vertAlign w:val="superscript"/>
        </w:rPr>
        <w:t>28.1</w:t>
      </w:r>
      <w:r w:rsidRPr="00A6067F">
        <w:rPr>
          <w:rFonts w:ascii="GHEA Grapalat" w:hAnsi="GHEA Grapalat"/>
          <w:i/>
        </w:rPr>
        <w:t xml:space="preserve"> Пункт 2 пункта 4.1 исключается из проекта договора, если предметом закупки не является </w:t>
      </w:r>
      <w:r w:rsidRPr="00D36820">
        <w:rPr>
          <w:rFonts w:ascii="GHEA Grapalat" w:hAnsi="GHEA Grapalat"/>
          <w:i/>
        </w:rPr>
        <w:t>строитель</w:t>
      </w:r>
      <w:r w:rsidRPr="00A6067F">
        <w:rPr>
          <w:rFonts w:ascii="GHEA Grapalat" w:hAnsi="GHEA Grapalat"/>
          <w:i/>
        </w:rPr>
        <w:t>ная программа</w:t>
      </w:r>
    </w:p>
  </w:footnote>
  <w:footnote w:id="22">
    <w:p w:rsidR="00D95E4E" w:rsidRPr="0000511B" w:rsidRDefault="00D95E4E" w:rsidP="00BB28C8">
      <w:pPr>
        <w:pStyle w:val="af2"/>
        <w:widowControl w:val="0"/>
        <w:jc w:val="both"/>
        <w:rPr>
          <w:rFonts w:ascii="GHEA Grapalat" w:hAnsi="GHEA Grapalat"/>
          <w:i/>
          <w:sz w:val="18"/>
          <w:szCs w:val="18"/>
        </w:rPr>
      </w:pPr>
      <w:r w:rsidRPr="0000511B">
        <w:rPr>
          <w:rStyle w:val="af6"/>
          <w:sz w:val="18"/>
          <w:szCs w:val="18"/>
        </w:rPr>
        <w:t>29</w:t>
      </w:r>
      <w:r w:rsidRPr="0000511B">
        <w:rPr>
          <w:rFonts w:ascii="GHEA Grapalat" w:hAnsi="GHEA Grapalat"/>
          <w:sz w:val="18"/>
          <w:szCs w:val="18"/>
        </w:rPr>
        <w:t xml:space="preserve"> </w:t>
      </w:r>
      <w:r w:rsidRPr="0000511B">
        <w:rPr>
          <w:rFonts w:ascii="GHEA Grapalat" w:hAnsi="GHEA Grapalat"/>
          <w:i/>
          <w:sz w:val="18"/>
          <w:szCs w:val="18"/>
        </w:rPr>
        <w:t>Если Подрядчик представил ценовое предложение без НДС, то при заключении договора из настоящего пункта исключаются слова "из которых ______ (__________) драмов РА составляют НДС".</w:t>
      </w:r>
    </w:p>
    <w:p w:rsidR="00D95E4E" w:rsidRPr="0000511B" w:rsidRDefault="00D95E4E" w:rsidP="00BB28C8">
      <w:pPr>
        <w:pStyle w:val="af2"/>
        <w:widowControl w:val="0"/>
        <w:jc w:val="both"/>
        <w:rPr>
          <w:rFonts w:ascii="GHEA Grapalat" w:hAnsi="GHEA Grapalat"/>
        </w:rPr>
      </w:pPr>
      <w:r w:rsidRPr="0000511B">
        <w:rPr>
          <w:rFonts w:ascii="GHEA Grapalat" w:hAnsi="GHEA Grapalat"/>
          <w:i/>
          <w:sz w:val="18"/>
          <w:szCs w:val="18"/>
          <w:vertAlign w:val="superscript"/>
        </w:rPr>
        <w:t>29.1</w:t>
      </w:r>
      <w:r w:rsidRPr="0000511B">
        <w:rPr>
          <w:rFonts w:ascii="GHEA Grapalat" w:hAnsi="GHEA Grapalat"/>
          <w:i/>
          <w:sz w:val="18"/>
          <w:szCs w:val="18"/>
        </w:rPr>
        <w:t xml:space="preserve"> Пункт 2 пункта 5.1.1. исключается из проекта договора, если предметом закупки не является</w:t>
      </w:r>
      <w:r w:rsidRPr="00C8334C">
        <w:rPr>
          <w:rFonts w:ascii="GHEA Grapalat" w:hAnsi="GHEA Grapalat"/>
          <w:i/>
        </w:rPr>
        <w:t xml:space="preserve"> </w:t>
      </w:r>
      <w:r w:rsidRPr="0000511B">
        <w:rPr>
          <w:rFonts w:ascii="GHEA Grapalat" w:hAnsi="GHEA Grapalat"/>
          <w:i/>
          <w:sz w:val="18"/>
          <w:szCs w:val="18"/>
        </w:rPr>
        <w:t>строительная программа.</w:t>
      </w:r>
    </w:p>
  </w:footnote>
  <w:footnote w:id="23">
    <w:p w:rsidR="00D95E4E" w:rsidRPr="000A504A" w:rsidRDefault="00D95E4E" w:rsidP="00BB28C8">
      <w:pPr>
        <w:pStyle w:val="af2"/>
        <w:widowControl w:val="0"/>
        <w:jc w:val="both"/>
        <w:rPr>
          <w:ins w:id="29" w:author="Vardan" w:date="2022-03-24T23:04:00Z"/>
          <w:rFonts w:ascii="GHEA Grapalat" w:hAnsi="GHEA Grapalat"/>
          <w:i/>
          <w:lang w:val="hy-AM"/>
        </w:rPr>
      </w:pPr>
      <w:r>
        <w:rPr>
          <w:rStyle w:val="af6"/>
        </w:rPr>
        <w:t>30</w:t>
      </w:r>
      <w:r>
        <w:t xml:space="preserve"> </w:t>
      </w:r>
      <w:r w:rsidRPr="00124BE9">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p w:rsidR="00D95E4E" w:rsidRPr="00124BE9" w:rsidRDefault="00D95E4E" w:rsidP="00BB28C8">
      <w:pPr>
        <w:pStyle w:val="af2"/>
        <w:widowControl w:val="0"/>
        <w:jc w:val="both"/>
        <w:rPr>
          <w:rFonts w:ascii="GHEA Grapalat" w:hAnsi="GHEA Grapalat"/>
          <w:lang w:val="hy-AM"/>
        </w:rPr>
      </w:pPr>
    </w:p>
  </w:footnote>
  <w:footnote w:id="24">
    <w:p w:rsidR="00D95E4E" w:rsidRPr="00EB336B" w:rsidRDefault="00D95E4E" w:rsidP="00D63D97">
      <w:pPr>
        <w:pStyle w:val="af2"/>
        <w:widowControl w:val="0"/>
        <w:jc w:val="both"/>
        <w:rPr>
          <w:rFonts w:ascii="GHEA Grapalat" w:hAnsi="GHEA Grapalat"/>
          <w:sz w:val="18"/>
          <w:szCs w:val="18"/>
          <w:lang w:val="hy-AM"/>
        </w:rPr>
      </w:pPr>
      <w:r>
        <w:rPr>
          <w:rFonts w:ascii="GHEA Grapalat" w:hAnsi="GHEA Grapalat"/>
          <w:sz w:val="18"/>
          <w:szCs w:val="18"/>
          <w:vertAlign w:val="superscript"/>
        </w:rPr>
        <w:t>30,1</w:t>
      </w:r>
      <w:r>
        <w:rPr>
          <w:rFonts w:ascii="GHEA Grapalat" w:hAnsi="GHEA Grapalat"/>
          <w:sz w:val="18"/>
          <w:szCs w:val="18"/>
          <w:lang w:val="hy-AM"/>
        </w:rPr>
        <w:t xml:space="preserve"> </w:t>
      </w:r>
      <w:r w:rsidRPr="00F77F4C">
        <w:rPr>
          <w:rFonts w:ascii="GHEA Grapalat" w:hAnsi="GHEA Grapalat"/>
          <w:i/>
        </w:rPr>
        <w:t>В случае заказчиков, не имеющих счета в казначействе, последний абзац настоящего пункта редактируется следующим содержанием: «При этом оплата за закупку осуществляется в срок, установленный графиком oплаты настоящего Договора, в течение пяти рабочих дней.»</w:t>
      </w:r>
    </w:p>
    <w:p w:rsidR="00D95E4E" w:rsidRPr="00F77F4C" w:rsidRDefault="00D95E4E" w:rsidP="00BB28C8">
      <w:pPr>
        <w:pStyle w:val="af2"/>
        <w:jc w:val="both"/>
        <w:rPr>
          <w:rFonts w:ascii="GHEA Grapalat" w:hAnsi="GHEA Grapalat"/>
          <w:i/>
        </w:rPr>
      </w:pPr>
      <w:r>
        <w:rPr>
          <w:rStyle w:val="af6"/>
        </w:rPr>
        <w:t>31</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Если договор включает в себя больше одного лота, то штраф исчисляется в отношении общей цены, установленной договором на этот лот.</w:t>
      </w:r>
    </w:p>
    <w:p w:rsidR="00D95E4E" w:rsidRPr="00F77F4C" w:rsidRDefault="00D95E4E" w:rsidP="00BB28C8">
      <w:pPr>
        <w:pStyle w:val="af2"/>
        <w:jc w:val="both"/>
        <w:rPr>
          <w:rFonts w:ascii="GHEA Grapalat" w:hAnsi="GHEA Grapalat"/>
          <w:i/>
        </w:rPr>
      </w:pPr>
      <w:r w:rsidRPr="00F77F4C">
        <w:rPr>
          <w:rFonts w:ascii="GHEA Grapalat" w:hAnsi="GHEA Grapalat"/>
          <w:i/>
          <w:vertAlign w:val="superscript"/>
        </w:rPr>
        <w:t>31.1</w:t>
      </w:r>
      <w:r w:rsidRPr="00F77F4C">
        <w:rPr>
          <w:rFonts w:ascii="GHEA Grapalat" w:hAnsi="GHEA Grapalat"/>
          <w:i/>
        </w:rPr>
        <w:t xml:space="preserve"> Если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6.5.1.</w:t>
      </w:r>
    </w:p>
    <w:p w:rsidR="00D95E4E" w:rsidRPr="004078D0" w:rsidRDefault="00D95E4E" w:rsidP="00BB28C8">
      <w:pPr>
        <w:pStyle w:val="af2"/>
        <w:widowControl w:val="0"/>
        <w:jc w:val="both"/>
        <w:rPr>
          <w:rFonts w:ascii="GHEA Grapalat" w:hAnsi="GHEA Grapalat"/>
          <w:sz w:val="2"/>
          <w:szCs w:val="2"/>
          <w:lang w:val="hy-AM"/>
        </w:rPr>
      </w:pPr>
    </w:p>
    <w:p w:rsidR="00D95E4E" w:rsidRPr="004078D0" w:rsidRDefault="00D95E4E" w:rsidP="00BB28C8">
      <w:pPr>
        <w:pStyle w:val="af2"/>
        <w:widowControl w:val="0"/>
        <w:jc w:val="both"/>
        <w:rPr>
          <w:rFonts w:ascii="GHEA Grapalat" w:hAnsi="GHEA Grapalat"/>
          <w:sz w:val="2"/>
          <w:szCs w:val="2"/>
          <w:lang w:val="hy-AM"/>
        </w:rPr>
      </w:pPr>
    </w:p>
  </w:footnote>
  <w:footnote w:id="25">
    <w:p w:rsidR="00D95E4E" w:rsidRPr="00124BE9" w:rsidRDefault="00D95E4E" w:rsidP="00BB28C8">
      <w:pPr>
        <w:pStyle w:val="af2"/>
        <w:widowControl w:val="0"/>
        <w:jc w:val="both"/>
        <w:rPr>
          <w:rFonts w:ascii="GHEA Grapalat" w:hAnsi="GHEA Grapalat"/>
          <w:lang w:val="hy-AM"/>
        </w:rPr>
      </w:pPr>
      <w:r>
        <w:rPr>
          <w:rStyle w:val="af6"/>
        </w:rPr>
        <w:t>32</w:t>
      </w:r>
      <w:r w:rsidRPr="00124BE9">
        <w:rPr>
          <w:rFonts w:ascii="GHEA Grapalat" w:hAnsi="GHEA Grapalat"/>
        </w:rPr>
        <w:t xml:space="preserve"> </w:t>
      </w:r>
      <w:r w:rsidRPr="00124BE9">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6">
    <w:p w:rsidR="00D95E4E" w:rsidRPr="00124BE9" w:rsidRDefault="00D95E4E" w:rsidP="00BB28C8">
      <w:pPr>
        <w:pStyle w:val="af2"/>
        <w:widowControl w:val="0"/>
        <w:jc w:val="both"/>
        <w:rPr>
          <w:rFonts w:ascii="GHEA Grapalat" w:hAnsi="GHEA Grapalat"/>
          <w:lang w:val="hy-AM"/>
        </w:rPr>
      </w:pPr>
      <w:r>
        <w:rPr>
          <w:rStyle w:val="af6"/>
        </w:rPr>
        <w:t>33</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27">
    <w:p w:rsidR="00D95E4E" w:rsidRPr="00124BE9" w:rsidRDefault="00D95E4E" w:rsidP="00BB28C8">
      <w:pPr>
        <w:pStyle w:val="af2"/>
        <w:widowControl w:val="0"/>
        <w:jc w:val="both"/>
        <w:rPr>
          <w:rFonts w:ascii="GHEA Grapalat" w:hAnsi="GHEA Grapalat"/>
          <w:lang w:val="hy-AM"/>
        </w:rPr>
      </w:pPr>
      <w:r>
        <w:rPr>
          <w:rStyle w:val="af6"/>
        </w:rPr>
        <w:t>34</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D95E4E" w:rsidRPr="001C4E24" w:rsidRDefault="00D95E4E" w:rsidP="00BB28C8">
      <w:pPr>
        <w:pStyle w:val="af2"/>
        <w:rPr>
          <w:lang w:val="hy-AM"/>
        </w:rPr>
      </w:pPr>
    </w:p>
  </w:footnote>
  <w:footnote w:id="28">
    <w:p w:rsidR="00D95E4E" w:rsidRPr="00124BE9" w:rsidRDefault="00D95E4E" w:rsidP="00BB28C8">
      <w:pPr>
        <w:pStyle w:val="af2"/>
        <w:widowControl w:val="0"/>
        <w:jc w:val="both"/>
      </w:pPr>
      <w:r w:rsidRPr="00124BE9">
        <w:rPr>
          <w:rStyle w:val="af6"/>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rsidR="00D95E4E" w:rsidRPr="00124BE9" w:rsidRDefault="00D95E4E" w:rsidP="00BB28C8">
      <w:pPr>
        <w:pStyle w:val="af2"/>
        <w:widowControl w:val="0"/>
        <w:jc w:val="both"/>
      </w:pPr>
      <w:r w:rsidRPr="00124BE9">
        <w:rPr>
          <w:rStyle w:val="af6"/>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8B74C29"/>
    <w:multiLevelType w:val="hybridMultilevel"/>
    <w:tmpl w:val="F3908E4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2F48C1"/>
    <w:multiLevelType w:val="hybridMultilevel"/>
    <w:tmpl w:val="D60633A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15:restartNumberingAfterBreak="0">
    <w:nsid w:val="25E03B48"/>
    <w:multiLevelType w:val="hybridMultilevel"/>
    <w:tmpl w:val="DFAC8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4E00BE"/>
    <w:multiLevelType w:val="hybridMultilevel"/>
    <w:tmpl w:val="9AF2A35E"/>
    <w:lvl w:ilvl="0" w:tplc="310E67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5DA53A76"/>
    <w:multiLevelType w:val="hybridMultilevel"/>
    <w:tmpl w:val="FB4055E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6CE027FF"/>
    <w:multiLevelType w:val="hybridMultilevel"/>
    <w:tmpl w:val="236C5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7"/>
  </w:num>
  <w:num w:numId="2">
    <w:abstractNumId w:val="12"/>
  </w:num>
  <w:num w:numId="3">
    <w:abstractNumId w:val="25"/>
  </w:num>
  <w:num w:numId="4">
    <w:abstractNumId w:val="20"/>
  </w:num>
  <w:num w:numId="5">
    <w:abstractNumId w:val="30"/>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9"/>
  </w:num>
  <w:num w:numId="12">
    <w:abstractNumId w:val="35"/>
  </w:num>
  <w:num w:numId="13">
    <w:abstractNumId w:val="32"/>
  </w:num>
  <w:num w:numId="14">
    <w:abstractNumId w:val="17"/>
  </w:num>
  <w:num w:numId="15">
    <w:abstractNumId w:val="34"/>
  </w:num>
  <w:num w:numId="16">
    <w:abstractNumId w:val="19"/>
  </w:num>
  <w:num w:numId="17">
    <w:abstractNumId w:val="6"/>
  </w:num>
  <w:num w:numId="18">
    <w:abstractNumId w:val="1"/>
  </w:num>
  <w:num w:numId="19">
    <w:abstractNumId w:val="21"/>
  </w:num>
  <w:num w:numId="20">
    <w:abstractNumId w:val="21"/>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8"/>
  </w:num>
  <w:num w:numId="24">
    <w:abstractNumId w:val="24"/>
  </w:num>
  <w:num w:numId="25">
    <w:abstractNumId w:val="26"/>
  </w:num>
  <w:num w:numId="26">
    <w:abstractNumId w:val="18"/>
  </w:num>
  <w:num w:numId="27">
    <w:abstractNumId w:val="7"/>
  </w:num>
  <w:num w:numId="28">
    <w:abstractNumId w:val="13"/>
  </w:num>
  <w:num w:numId="29">
    <w:abstractNumId w:val="4"/>
  </w:num>
  <w:num w:numId="30">
    <w:abstractNumId w:val="3"/>
  </w:num>
  <w:num w:numId="31">
    <w:abstractNumId w:val="0"/>
  </w:num>
  <w:num w:numId="32">
    <w:abstractNumId w:val="10"/>
  </w:num>
  <w:num w:numId="33">
    <w:abstractNumId w:val="31"/>
  </w:num>
  <w:num w:numId="34">
    <w:abstractNumId w:val="29"/>
  </w:num>
  <w:num w:numId="35">
    <w:abstractNumId w:val="33"/>
  </w:num>
  <w:num w:numId="36">
    <w:abstractNumId w:val="14"/>
  </w:num>
  <w:num w:numId="37">
    <w:abstractNumId w:val="2"/>
  </w:num>
  <w:num w:numId="38">
    <w:abstractNumId w:val="23"/>
  </w:num>
  <w:num w:numId="39">
    <w:abstractNumId w:val="16"/>
  </w:num>
  <w:num w:numId="40">
    <w:abstractNumId w:val="11"/>
  </w:num>
  <w:num w:numId="41">
    <w:abstractNumId w:val="15"/>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27"/>
    <w:rsid w:val="00000345"/>
    <w:rsid w:val="0000037D"/>
    <w:rsid w:val="00000958"/>
    <w:rsid w:val="000013D6"/>
    <w:rsid w:val="000016BB"/>
    <w:rsid w:val="00002C23"/>
    <w:rsid w:val="00002FC7"/>
    <w:rsid w:val="000031E3"/>
    <w:rsid w:val="000033BC"/>
    <w:rsid w:val="00003DF0"/>
    <w:rsid w:val="00004ACA"/>
    <w:rsid w:val="0000511B"/>
    <w:rsid w:val="000058CF"/>
    <w:rsid w:val="00005D30"/>
    <w:rsid w:val="00005D66"/>
    <w:rsid w:val="0000622A"/>
    <w:rsid w:val="0000683E"/>
    <w:rsid w:val="00006A31"/>
    <w:rsid w:val="000076A1"/>
    <w:rsid w:val="0000776B"/>
    <w:rsid w:val="00010ECA"/>
    <w:rsid w:val="00011CB9"/>
    <w:rsid w:val="00012347"/>
    <w:rsid w:val="00012E2C"/>
    <w:rsid w:val="00013093"/>
    <w:rsid w:val="00013192"/>
    <w:rsid w:val="000132F3"/>
    <w:rsid w:val="00013C24"/>
    <w:rsid w:val="00014C0C"/>
    <w:rsid w:val="00016653"/>
    <w:rsid w:val="00016DFB"/>
    <w:rsid w:val="00017484"/>
    <w:rsid w:val="000202C3"/>
    <w:rsid w:val="000209D3"/>
    <w:rsid w:val="00020B2E"/>
    <w:rsid w:val="00020C83"/>
    <w:rsid w:val="00021876"/>
    <w:rsid w:val="00021C2E"/>
    <w:rsid w:val="00023384"/>
    <w:rsid w:val="000237B4"/>
    <w:rsid w:val="000238FE"/>
    <w:rsid w:val="00023AFA"/>
    <w:rsid w:val="00023F8F"/>
    <w:rsid w:val="000246E6"/>
    <w:rsid w:val="00024917"/>
    <w:rsid w:val="00024B87"/>
    <w:rsid w:val="0002526E"/>
    <w:rsid w:val="00025353"/>
    <w:rsid w:val="00025A85"/>
    <w:rsid w:val="00026351"/>
    <w:rsid w:val="00027166"/>
    <w:rsid w:val="000275BF"/>
    <w:rsid w:val="00030D40"/>
    <w:rsid w:val="000312D9"/>
    <w:rsid w:val="000313A6"/>
    <w:rsid w:val="000316DF"/>
    <w:rsid w:val="000320D9"/>
    <w:rsid w:val="000330A3"/>
    <w:rsid w:val="00033946"/>
    <w:rsid w:val="0003396C"/>
    <w:rsid w:val="00033B20"/>
    <w:rsid w:val="00033C85"/>
    <w:rsid w:val="00034CED"/>
    <w:rsid w:val="00037DDE"/>
    <w:rsid w:val="00040382"/>
    <w:rsid w:val="000408D8"/>
    <w:rsid w:val="00041366"/>
    <w:rsid w:val="0004206F"/>
    <w:rsid w:val="000424BA"/>
    <w:rsid w:val="000429FE"/>
    <w:rsid w:val="00042BD4"/>
    <w:rsid w:val="00043225"/>
    <w:rsid w:val="0004387F"/>
    <w:rsid w:val="0004463F"/>
    <w:rsid w:val="00046758"/>
    <w:rsid w:val="00046BAC"/>
    <w:rsid w:val="000473EF"/>
    <w:rsid w:val="00051225"/>
    <w:rsid w:val="00051490"/>
    <w:rsid w:val="0005165A"/>
    <w:rsid w:val="00051B7F"/>
    <w:rsid w:val="00051F89"/>
    <w:rsid w:val="00052084"/>
    <w:rsid w:val="0005218B"/>
    <w:rsid w:val="000537FF"/>
    <w:rsid w:val="00053BFB"/>
    <w:rsid w:val="000540F1"/>
    <w:rsid w:val="000550DA"/>
    <w:rsid w:val="00055129"/>
    <w:rsid w:val="00055195"/>
    <w:rsid w:val="000559E8"/>
    <w:rsid w:val="00055CC2"/>
    <w:rsid w:val="00056516"/>
    <w:rsid w:val="00056AB4"/>
    <w:rsid w:val="00056E11"/>
    <w:rsid w:val="00057264"/>
    <w:rsid w:val="00057692"/>
    <w:rsid w:val="00057803"/>
    <w:rsid w:val="000604CF"/>
    <w:rsid w:val="00060DB0"/>
    <w:rsid w:val="00060FB1"/>
    <w:rsid w:val="00061243"/>
    <w:rsid w:val="000612B9"/>
    <w:rsid w:val="0006220B"/>
    <w:rsid w:val="0006311D"/>
    <w:rsid w:val="00063AEF"/>
    <w:rsid w:val="00065C3B"/>
    <w:rsid w:val="0006703E"/>
    <w:rsid w:val="000702A0"/>
    <w:rsid w:val="000704B9"/>
    <w:rsid w:val="00070DBB"/>
    <w:rsid w:val="00070FFF"/>
    <w:rsid w:val="00071119"/>
    <w:rsid w:val="00071450"/>
    <w:rsid w:val="00071C65"/>
    <w:rsid w:val="00071D1C"/>
    <w:rsid w:val="00072775"/>
    <w:rsid w:val="00072BC8"/>
    <w:rsid w:val="00073430"/>
    <w:rsid w:val="000735B0"/>
    <w:rsid w:val="00073A04"/>
    <w:rsid w:val="00073A09"/>
    <w:rsid w:val="00073DA4"/>
    <w:rsid w:val="00074992"/>
    <w:rsid w:val="00074CC1"/>
    <w:rsid w:val="000752B1"/>
    <w:rsid w:val="00075997"/>
    <w:rsid w:val="000763E5"/>
    <w:rsid w:val="00076EF4"/>
    <w:rsid w:val="00077062"/>
    <w:rsid w:val="00077603"/>
    <w:rsid w:val="00077BB9"/>
    <w:rsid w:val="00080C4E"/>
    <w:rsid w:val="00080E73"/>
    <w:rsid w:val="000811C1"/>
    <w:rsid w:val="000814B8"/>
    <w:rsid w:val="000820B2"/>
    <w:rsid w:val="000822C1"/>
    <w:rsid w:val="00082679"/>
    <w:rsid w:val="00082ADC"/>
    <w:rsid w:val="00082DE0"/>
    <w:rsid w:val="00083558"/>
    <w:rsid w:val="000836D9"/>
    <w:rsid w:val="000845F6"/>
    <w:rsid w:val="00084B51"/>
    <w:rsid w:val="000858EB"/>
    <w:rsid w:val="00085931"/>
    <w:rsid w:val="00087428"/>
    <w:rsid w:val="000878DB"/>
    <w:rsid w:val="00087A30"/>
    <w:rsid w:val="00090699"/>
    <w:rsid w:val="000911CA"/>
    <w:rsid w:val="00091309"/>
    <w:rsid w:val="00091739"/>
    <w:rsid w:val="00092D0A"/>
    <w:rsid w:val="00092E73"/>
    <w:rsid w:val="0009380C"/>
    <w:rsid w:val="00093E23"/>
    <w:rsid w:val="0009416C"/>
    <w:rsid w:val="0009449B"/>
    <w:rsid w:val="0009458F"/>
    <w:rsid w:val="000946A3"/>
    <w:rsid w:val="00094CDD"/>
    <w:rsid w:val="00094F5C"/>
    <w:rsid w:val="0009517C"/>
    <w:rsid w:val="00095885"/>
    <w:rsid w:val="00095EB1"/>
    <w:rsid w:val="000964F1"/>
    <w:rsid w:val="00096865"/>
    <w:rsid w:val="0009758F"/>
    <w:rsid w:val="00097DE8"/>
    <w:rsid w:val="000A15F9"/>
    <w:rsid w:val="000A214C"/>
    <w:rsid w:val="000A323C"/>
    <w:rsid w:val="000A359E"/>
    <w:rsid w:val="000A37CE"/>
    <w:rsid w:val="000A4B60"/>
    <w:rsid w:val="000A4FC5"/>
    <w:rsid w:val="000A504A"/>
    <w:rsid w:val="000A5316"/>
    <w:rsid w:val="000A5B16"/>
    <w:rsid w:val="000A679A"/>
    <w:rsid w:val="000A6B75"/>
    <w:rsid w:val="000A72AD"/>
    <w:rsid w:val="000A7528"/>
    <w:rsid w:val="000B033F"/>
    <w:rsid w:val="000B0B17"/>
    <w:rsid w:val="000B259E"/>
    <w:rsid w:val="000B269D"/>
    <w:rsid w:val="000B2958"/>
    <w:rsid w:val="000B2CFA"/>
    <w:rsid w:val="000B33B2"/>
    <w:rsid w:val="000B3864"/>
    <w:rsid w:val="000B4AA8"/>
    <w:rsid w:val="000B5EDF"/>
    <w:rsid w:val="000B6A70"/>
    <w:rsid w:val="000B6C50"/>
    <w:rsid w:val="000B6E8D"/>
    <w:rsid w:val="000B700B"/>
    <w:rsid w:val="000B751B"/>
    <w:rsid w:val="000B7641"/>
    <w:rsid w:val="000B7C54"/>
    <w:rsid w:val="000C062F"/>
    <w:rsid w:val="000C0A9D"/>
    <w:rsid w:val="000C165F"/>
    <w:rsid w:val="000C1F01"/>
    <w:rsid w:val="000C264F"/>
    <w:rsid w:val="000C36C6"/>
    <w:rsid w:val="000C37BD"/>
    <w:rsid w:val="000C3BD3"/>
    <w:rsid w:val="000C3F69"/>
    <w:rsid w:val="000C50AF"/>
    <w:rsid w:val="000C5A09"/>
    <w:rsid w:val="000C5CC1"/>
    <w:rsid w:val="000C5D3D"/>
    <w:rsid w:val="000C5F12"/>
    <w:rsid w:val="000C67E4"/>
    <w:rsid w:val="000C6BA1"/>
    <w:rsid w:val="000C6E1C"/>
    <w:rsid w:val="000C6F81"/>
    <w:rsid w:val="000C7C27"/>
    <w:rsid w:val="000D07E4"/>
    <w:rsid w:val="000D10F1"/>
    <w:rsid w:val="000D16B6"/>
    <w:rsid w:val="000D18B8"/>
    <w:rsid w:val="000D1BED"/>
    <w:rsid w:val="000D2527"/>
    <w:rsid w:val="000D273F"/>
    <w:rsid w:val="000D2D8A"/>
    <w:rsid w:val="000D3188"/>
    <w:rsid w:val="000D34C8"/>
    <w:rsid w:val="000D3B6D"/>
    <w:rsid w:val="000D4471"/>
    <w:rsid w:val="000D48B6"/>
    <w:rsid w:val="000D5756"/>
    <w:rsid w:val="000D5766"/>
    <w:rsid w:val="000D590A"/>
    <w:rsid w:val="000D6018"/>
    <w:rsid w:val="000D6A89"/>
    <w:rsid w:val="000D6C21"/>
    <w:rsid w:val="000D6DF9"/>
    <w:rsid w:val="000D701E"/>
    <w:rsid w:val="000D77C1"/>
    <w:rsid w:val="000E1C31"/>
    <w:rsid w:val="000E2427"/>
    <w:rsid w:val="000E267C"/>
    <w:rsid w:val="000E308B"/>
    <w:rsid w:val="000E3D1E"/>
    <w:rsid w:val="000E3EFC"/>
    <w:rsid w:val="000E3F9A"/>
    <w:rsid w:val="000E4039"/>
    <w:rsid w:val="000E426E"/>
    <w:rsid w:val="000E4C35"/>
    <w:rsid w:val="000E530A"/>
    <w:rsid w:val="000E5A91"/>
    <w:rsid w:val="000E5C19"/>
    <w:rsid w:val="000E624C"/>
    <w:rsid w:val="000E7612"/>
    <w:rsid w:val="000E7936"/>
    <w:rsid w:val="000E79BD"/>
    <w:rsid w:val="000F0B39"/>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66B"/>
    <w:rsid w:val="000F6C24"/>
    <w:rsid w:val="000F7026"/>
    <w:rsid w:val="000F7AE0"/>
    <w:rsid w:val="0010050E"/>
    <w:rsid w:val="001005B0"/>
    <w:rsid w:val="00100C10"/>
    <w:rsid w:val="00100C95"/>
    <w:rsid w:val="0010109E"/>
    <w:rsid w:val="001017E8"/>
    <w:rsid w:val="00101C9A"/>
    <w:rsid w:val="00101F06"/>
    <w:rsid w:val="0010213D"/>
    <w:rsid w:val="00102B32"/>
    <w:rsid w:val="0010323D"/>
    <w:rsid w:val="00103763"/>
    <w:rsid w:val="00104071"/>
    <w:rsid w:val="00104861"/>
    <w:rsid w:val="0010519D"/>
    <w:rsid w:val="00106365"/>
    <w:rsid w:val="00106D44"/>
    <w:rsid w:val="00106DEE"/>
    <w:rsid w:val="00107136"/>
    <w:rsid w:val="00110330"/>
    <w:rsid w:val="00110534"/>
    <w:rsid w:val="00110C05"/>
    <w:rsid w:val="00110D13"/>
    <w:rsid w:val="0011160D"/>
    <w:rsid w:val="00111FFB"/>
    <w:rsid w:val="001126EC"/>
    <w:rsid w:val="0011340E"/>
    <w:rsid w:val="00113F0D"/>
    <w:rsid w:val="0011423D"/>
    <w:rsid w:val="00115905"/>
    <w:rsid w:val="001159FA"/>
    <w:rsid w:val="0011611E"/>
    <w:rsid w:val="00116BD4"/>
    <w:rsid w:val="00117020"/>
    <w:rsid w:val="00117833"/>
    <w:rsid w:val="00117964"/>
    <w:rsid w:val="00117DAA"/>
    <w:rsid w:val="0012024E"/>
    <w:rsid w:val="00120B4A"/>
    <w:rsid w:val="00121F1F"/>
    <w:rsid w:val="00122FC9"/>
    <w:rsid w:val="00123294"/>
    <w:rsid w:val="001235E7"/>
    <w:rsid w:val="00123A23"/>
    <w:rsid w:val="00123F5E"/>
    <w:rsid w:val="00124461"/>
    <w:rsid w:val="00125AA6"/>
    <w:rsid w:val="00126D48"/>
    <w:rsid w:val="00127380"/>
    <w:rsid w:val="00127520"/>
    <w:rsid w:val="001276C9"/>
    <w:rsid w:val="00130202"/>
    <w:rsid w:val="001305C6"/>
    <w:rsid w:val="00130A69"/>
    <w:rsid w:val="00130B15"/>
    <w:rsid w:val="00130CD2"/>
    <w:rsid w:val="00131417"/>
    <w:rsid w:val="00131E9C"/>
    <w:rsid w:val="00132FA8"/>
    <w:rsid w:val="001332E3"/>
    <w:rsid w:val="00133A5A"/>
    <w:rsid w:val="00133CE4"/>
    <w:rsid w:val="00134D6E"/>
    <w:rsid w:val="00134DC5"/>
    <w:rsid w:val="00134FE3"/>
    <w:rsid w:val="001355F9"/>
    <w:rsid w:val="00135840"/>
    <w:rsid w:val="001361B2"/>
    <w:rsid w:val="001369CB"/>
    <w:rsid w:val="001377BA"/>
    <w:rsid w:val="00137A5C"/>
    <w:rsid w:val="0014000D"/>
    <w:rsid w:val="001403AE"/>
    <w:rsid w:val="00140841"/>
    <w:rsid w:val="00142496"/>
    <w:rsid w:val="001439BD"/>
    <w:rsid w:val="00143BD7"/>
    <w:rsid w:val="00143E8C"/>
    <w:rsid w:val="00143E9D"/>
    <w:rsid w:val="0014472E"/>
    <w:rsid w:val="00144E38"/>
    <w:rsid w:val="00144F73"/>
    <w:rsid w:val="001458D6"/>
    <w:rsid w:val="00145CC3"/>
    <w:rsid w:val="0014610E"/>
    <w:rsid w:val="00146685"/>
    <w:rsid w:val="00146B69"/>
    <w:rsid w:val="00146FC5"/>
    <w:rsid w:val="00147CD0"/>
    <w:rsid w:val="00147F14"/>
    <w:rsid w:val="001504AC"/>
    <w:rsid w:val="001514D1"/>
    <w:rsid w:val="001515DE"/>
    <w:rsid w:val="001522CE"/>
    <w:rsid w:val="00152564"/>
    <w:rsid w:val="00152788"/>
    <w:rsid w:val="00153A85"/>
    <w:rsid w:val="00153B9F"/>
    <w:rsid w:val="00153C87"/>
    <w:rsid w:val="00155555"/>
    <w:rsid w:val="0015583C"/>
    <w:rsid w:val="0015589E"/>
    <w:rsid w:val="00155C35"/>
    <w:rsid w:val="001561A5"/>
    <w:rsid w:val="001570DB"/>
    <w:rsid w:val="001578A1"/>
    <w:rsid w:val="001578D4"/>
    <w:rsid w:val="0016001A"/>
    <w:rsid w:val="00160029"/>
    <w:rsid w:val="001600FF"/>
    <w:rsid w:val="0016055A"/>
    <w:rsid w:val="001605F8"/>
    <w:rsid w:val="001609F6"/>
    <w:rsid w:val="00160AE4"/>
    <w:rsid w:val="00160BB4"/>
    <w:rsid w:val="00161428"/>
    <w:rsid w:val="00161B32"/>
    <w:rsid w:val="0016213E"/>
    <w:rsid w:val="00163324"/>
    <w:rsid w:val="001647D2"/>
    <w:rsid w:val="00164BBC"/>
    <w:rsid w:val="0016519F"/>
    <w:rsid w:val="00165A51"/>
    <w:rsid w:val="00166282"/>
    <w:rsid w:val="00166832"/>
    <w:rsid w:val="001675BD"/>
    <w:rsid w:val="00167898"/>
    <w:rsid w:val="001679A6"/>
    <w:rsid w:val="00171E80"/>
    <w:rsid w:val="001723D6"/>
    <w:rsid w:val="001724D7"/>
    <w:rsid w:val="00172B38"/>
    <w:rsid w:val="00172BC4"/>
    <w:rsid w:val="001732FB"/>
    <w:rsid w:val="00173708"/>
    <w:rsid w:val="00174007"/>
    <w:rsid w:val="00174304"/>
    <w:rsid w:val="00174DAB"/>
    <w:rsid w:val="00174FE1"/>
    <w:rsid w:val="0017563B"/>
    <w:rsid w:val="00175F3E"/>
    <w:rsid w:val="00175F8F"/>
    <w:rsid w:val="00175FDC"/>
    <w:rsid w:val="001763F5"/>
    <w:rsid w:val="00176A38"/>
    <w:rsid w:val="00176A92"/>
    <w:rsid w:val="00176C64"/>
    <w:rsid w:val="001775FE"/>
    <w:rsid w:val="00177A5C"/>
    <w:rsid w:val="00177D71"/>
    <w:rsid w:val="00180134"/>
    <w:rsid w:val="001801FE"/>
    <w:rsid w:val="00180C39"/>
    <w:rsid w:val="00180D64"/>
    <w:rsid w:val="00180EB9"/>
    <w:rsid w:val="00180EE9"/>
    <w:rsid w:val="001819A9"/>
    <w:rsid w:val="00181C60"/>
    <w:rsid w:val="00181F0F"/>
    <w:rsid w:val="00181F75"/>
    <w:rsid w:val="00183004"/>
    <w:rsid w:val="0018301A"/>
    <w:rsid w:val="00183022"/>
    <w:rsid w:val="001831C4"/>
    <w:rsid w:val="00183DD8"/>
    <w:rsid w:val="00183FEA"/>
    <w:rsid w:val="00184D18"/>
    <w:rsid w:val="00184D2E"/>
    <w:rsid w:val="00184F17"/>
    <w:rsid w:val="00185684"/>
    <w:rsid w:val="0018591C"/>
    <w:rsid w:val="00185BB2"/>
    <w:rsid w:val="00185DF9"/>
    <w:rsid w:val="00186559"/>
    <w:rsid w:val="00187194"/>
    <w:rsid w:val="001878F0"/>
    <w:rsid w:val="00187EDB"/>
    <w:rsid w:val="00190792"/>
    <w:rsid w:val="00191D27"/>
    <w:rsid w:val="00191D5F"/>
    <w:rsid w:val="001925CB"/>
    <w:rsid w:val="00192606"/>
    <w:rsid w:val="001926B2"/>
    <w:rsid w:val="00192A1C"/>
    <w:rsid w:val="001932A7"/>
    <w:rsid w:val="00193871"/>
    <w:rsid w:val="00194598"/>
    <w:rsid w:val="00195A47"/>
    <w:rsid w:val="00195F24"/>
    <w:rsid w:val="00196487"/>
    <w:rsid w:val="00196A56"/>
    <w:rsid w:val="00196F14"/>
    <w:rsid w:val="00197051"/>
    <w:rsid w:val="001A070B"/>
    <w:rsid w:val="001A1CC1"/>
    <w:rsid w:val="001A23A6"/>
    <w:rsid w:val="001A2474"/>
    <w:rsid w:val="001A2579"/>
    <w:rsid w:val="001A2F72"/>
    <w:rsid w:val="001A3FEC"/>
    <w:rsid w:val="001A43A4"/>
    <w:rsid w:val="001A4A02"/>
    <w:rsid w:val="001A4EF7"/>
    <w:rsid w:val="001A5BC8"/>
    <w:rsid w:val="001A5C02"/>
    <w:rsid w:val="001A5CC9"/>
    <w:rsid w:val="001A6561"/>
    <w:rsid w:val="001A6994"/>
    <w:rsid w:val="001A6B31"/>
    <w:rsid w:val="001A77DF"/>
    <w:rsid w:val="001A7934"/>
    <w:rsid w:val="001B0D9A"/>
    <w:rsid w:val="001B1050"/>
    <w:rsid w:val="001B12B1"/>
    <w:rsid w:val="001B1370"/>
    <w:rsid w:val="001B1C67"/>
    <w:rsid w:val="001B1FC4"/>
    <w:rsid w:val="001B2AFD"/>
    <w:rsid w:val="001B32D9"/>
    <w:rsid w:val="001B37D2"/>
    <w:rsid w:val="001B40EF"/>
    <w:rsid w:val="001B45A9"/>
    <w:rsid w:val="001B478E"/>
    <w:rsid w:val="001B6087"/>
    <w:rsid w:val="001B6FCF"/>
    <w:rsid w:val="001B708D"/>
    <w:rsid w:val="001C07C6"/>
    <w:rsid w:val="001C0849"/>
    <w:rsid w:val="001C1570"/>
    <w:rsid w:val="001C1C0C"/>
    <w:rsid w:val="001C301C"/>
    <w:rsid w:val="001C3740"/>
    <w:rsid w:val="001C3ACB"/>
    <w:rsid w:val="001C3D83"/>
    <w:rsid w:val="001C3F6C"/>
    <w:rsid w:val="001C57DE"/>
    <w:rsid w:val="001C6221"/>
    <w:rsid w:val="001C6688"/>
    <w:rsid w:val="001C74DD"/>
    <w:rsid w:val="001C76F7"/>
    <w:rsid w:val="001C79C0"/>
    <w:rsid w:val="001D0249"/>
    <w:rsid w:val="001D0BA2"/>
    <w:rsid w:val="001D129F"/>
    <w:rsid w:val="001D179F"/>
    <w:rsid w:val="001D1D00"/>
    <w:rsid w:val="001D209D"/>
    <w:rsid w:val="001D2D62"/>
    <w:rsid w:val="001D4FB3"/>
    <w:rsid w:val="001D5785"/>
    <w:rsid w:val="001D5EBF"/>
    <w:rsid w:val="001D5FF7"/>
    <w:rsid w:val="001D6531"/>
    <w:rsid w:val="001D6627"/>
    <w:rsid w:val="001D6E5E"/>
    <w:rsid w:val="001D7228"/>
    <w:rsid w:val="001D74FA"/>
    <w:rsid w:val="001D78C5"/>
    <w:rsid w:val="001E0216"/>
    <w:rsid w:val="001E06D6"/>
    <w:rsid w:val="001E0BC2"/>
    <w:rsid w:val="001E1B04"/>
    <w:rsid w:val="001E2794"/>
    <w:rsid w:val="001E2814"/>
    <w:rsid w:val="001E3D3F"/>
    <w:rsid w:val="001E47D5"/>
    <w:rsid w:val="001E4A24"/>
    <w:rsid w:val="001E5396"/>
    <w:rsid w:val="001E5412"/>
    <w:rsid w:val="001E55B2"/>
    <w:rsid w:val="001E5866"/>
    <w:rsid w:val="001E61E7"/>
    <w:rsid w:val="001E65D1"/>
    <w:rsid w:val="001E7733"/>
    <w:rsid w:val="001F0335"/>
    <w:rsid w:val="001F0371"/>
    <w:rsid w:val="001F077A"/>
    <w:rsid w:val="001F0B18"/>
    <w:rsid w:val="001F0EDC"/>
    <w:rsid w:val="001F0F81"/>
    <w:rsid w:val="001F1DF0"/>
    <w:rsid w:val="001F1DF7"/>
    <w:rsid w:val="001F2926"/>
    <w:rsid w:val="001F3237"/>
    <w:rsid w:val="001F3245"/>
    <w:rsid w:val="001F3830"/>
    <w:rsid w:val="001F386B"/>
    <w:rsid w:val="001F3FAE"/>
    <w:rsid w:val="001F46DD"/>
    <w:rsid w:val="001F48B5"/>
    <w:rsid w:val="001F523A"/>
    <w:rsid w:val="001F5834"/>
    <w:rsid w:val="001F5FDE"/>
    <w:rsid w:val="001F6578"/>
    <w:rsid w:val="001F6A95"/>
    <w:rsid w:val="001F6F04"/>
    <w:rsid w:val="001F760C"/>
    <w:rsid w:val="001F7821"/>
    <w:rsid w:val="001F7877"/>
    <w:rsid w:val="002003DE"/>
    <w:rsid w:val="002004DB"/>
    <w:rsid w:val="00201012"/>
    <w:rsid w:val="002017CB"/>
    <w:rsid w:val="0020195C"/>
    <w:rsid w:val="00201DA0"/>
    <w:rsid w:val="00201F2E"/>
    <w:rsid w:val="00202EB4"/>
    <w:rsid w:val="00202F4D"/>
    <w:rsid w:val="002032CE"/>
    <w:rsid w:val="00203917"/>
    <w:rsid w:val="002046BF"/>
    <w:rsid w:val="002047E4"/>
    <w:rsid w:val="00204B03"/>
    <w:rsid w:val="00204E53"/>
    <w:rsid w:val="00204EEA"/>
    <w:rsid w:val="00205287"/>
    <w:rsid w:val="00205689"/>
    <w:rsid w:val="002069C9"/>
    <w:rsid w:val="00206AF8"/>
    <w:rsid w:val="0020701A"/>
    <w:rsid w:val="00207490"/>
    <w:rsid w:val="002100B3"/>
    <w:rsid w:val="002101F2"/>
    <w:rsid w:val="00210A9B"/>
    <w:rsid w:val="00210E6C"/>
    <w:rsid w:val="00210F0C"/>
    <w:rsid w:val="00211425"/>
    <w:rsid w:val="00212B71"/>
    <w:rsid w:val="002137E6"/>
    <w:rsid w:val="00213830"/>
    <w:rsid w:val="00213EB8"/>
    <w:rsid w:val="00214462"/>
    <w:rsid w:val="00215532"/>
    <w:rsid w:val="00215D0E"/>
    <w:rsid w:val="00216275"/>
    <w:rsid w:val="002166CE"/>
    <w:rsid w:val="00217344"/>
    <w:rsid w:val="00217710"/>
    <w:rsid w:val="0021793F"/>
    <w:rsid w:val="00220ACB"/>
    <w:rsid w:val="00220C7C"/>
    <w:rsid w:val="002218FE"/>
    <w:rsid w:val="00221C7B"/>
    <w:rsid w:val="0022247D"/>
    <w:rsid w:val="002238E0"/>
    <w:rsid w:val="00223F35"/>
    <w:rsid w:val="002240AB"/>
    <w:rsid w:val="002250D8"/>
    <w:rsid w:val="0022515E"/>
    <w:rsid w:val="002252CD"/>
    <w:rsid w:val="00225EB7"/>
    <w:rsid w:val="00225FC8"/>
    <w:rsid w:val="00226168"/>
    <w:rsid w:val="00226412"/>
    <w:rsid w:val="002273AD"/>
    <w:rsid w:val="0022770A"/>
    <w:rsid w:val="00227C9F"/>
    <w:rsid w:val="00230460"/>
    <w:rsid w:val="00230B12"/>
    <w:rsid w:val="00230C8F"/>
    <w:rsid w:val="00230D36"/>
    <w:rsid w:val="00232E72"/>
    <w:rsid w:val="00232FE2"/>
    <w:rsid w:val="00233B5F"/>
    <w:rsid w:val="00233BB7"/>
    <w:rsid w:val="00233CE8"/>
    <w:rsid w:val="00235549"/>
    <w:rsid w:val="0023571C"/>
    <w:rsid w:val="00235D56"/>
    <w:rsid w:val="00235DAA"/>
    <w:rsid w:val="00236B75"/>
    <w:rsid w:val="00236B98"/>
    <w:rsid w:val="002370BC"/>
    <w:rsid w:val="00237C32"/>
    <w:rsid w:val="0024027D"/>
    <w:rsid w:val="00240289"/>
    <w:rsid w:val="002406D8"/>
    <w:rsid w:val="002408DB"/>
    <w:rsid w:val="0024186B"/>
    <w:rsid w:val="00241C72"/>
    <w:rsid w:val="00241F05"/>
    <w:rsid w:val="0024205E"/>
    <w:rsid w:val="002430CB"/>
    <w:rsid w:val="002438EB"/>
    <w:rsid w:val="00243E78"/>
    <w:rsid w:val="00244B38"/>
    <w:rsid w:val="00246C8C"/>
    <w:rsid w:val="0025145E"/>
    <w:rsid w:val="00251CF9"/>
    <w:rsid w:val="00252C9C"/>
    <w:rsid w:val="002542AE"/>
    <w:rsid w:val="00254A26"/>
    <w:rsid w:val="00254A36"/>
    <w:rsid w:val="002554A3"/>
    <w:rsid w:val="002559B9"/>
    <w:rsid w:val="0025693E"/>
    <w:rsid w:val="00257773"/>
    <w:rsid w:val="00257E76"/>
    <w:rsid w:val="00260163"/>
    <w:rsid w:val="00260739"/>
    <w:rsid w:val="00260E64"/>
    <w:rsid w:val="002610A2"/>
    <w:rsid w:val="00261508"/>
    <w:rsid w:val="0026158D"/>
    <w:rsid w:val="00261A75"/>
    <w:rsid w:val="002626F7"/>
    <w:rsid w:val="00262F39"/>
    <w:rsid w:val="00263035"/>
    <w:rsid w:val="00263094"/>
    <w:rsid w:val="002638A5"/>
    <w:rsid w:val="00263D72"/>
    <w:rsid w:val="00263E28"/>
    <w:rsid w:val="0026426F"/>
    <w:rsid w:val="00264B4D"/>
    <w:rsid w:val="002653D9"/>
    <w:rsid w:val="00265A4B"/>
    <w:rsid w:val="00265D18"/>
    <w:rsid w:val="00266522"/>
    <w:rsid w:val="002665A4"/>
    <w:rsid w:val="00266F2F"/>
    <w:rsid w:val="002674D5"/>
    <w:rsid w:val="0027022D"/>
    <w:rsid w:val="002704F9"/>
    <w:rsid w:val="0027052A"/>
    <w:rsid w:val="00270A9A"/>
    <w:rsid w:val="00270D59"/>
    <w:rsid w:val="00271427"/>
    <w:rsid w:val="002716CA"/>
    <w:rsid w:val="00271DF6"/>
    <w:rsid w:val="0027256A"/>
    <w:rsid w:val="002728E8"/>
    <w:rsid w:val="00272B92"/>
    <w:rsid w:val="002737E0"/>
    <w:rsid w:val="00273A88"/>
    <w:rsid w:val="00273B4F"/>
    <w:rsid w:val="00274353"/>
    <w:rsid w:val="0027499F"/>
    <w:rsid w:val="00274F0E"/>
    <w:rsid w:val="0027519B"/>
    <w:rsid w:val="002754C4"/>
    <w:rsid w:val="0027573B"/>
    <w:rsid w:val="00275C43"/>
    <w:rsid w:val="00275C7A"/>
    <w:rsid w:val="00276441"/>
    <w:rsid w:val="00276B03"/>
    <w:rsid w:val="0027775F"/>
    <w:rsid w:val="00277791"/>
    <w:rsid w:val="00277F14"/>
    <w:rsid w:val="0028088D"/>
    <w:rsid w:val="00280E91"/>
    <w:rsid w:val="00280EFA"/>
    <w:rsid w:val="00281D16"/>
    <w:rsid w:val="00283198"/>
    <w:rsid w:val="00283E26"/>
    <w:rsid w:val="00283F0A"/>
    <w:rsid w:val="002845EA"/>
    <w:rsid w:val="002846B1"/>
    <w:rsid w:val="002849A6"/>
    <w:rsid w:val="00284C6E"/>
    <w:rsid w:val="00286CDB"/>
    <w:rsid w:val="0028726A"/>
    <w:rsid w:val="00290087"/>
    <w:rsid w:val="00290FFD"/>
    <w:rsid w:val="00291919"/>
    <w:rsid w:val="00291EFF"/>
    <w:rsid w:val="002920F1"/>
    <w:rsid w:val="002926D4"/>
    <w:rsid w:val="0029293C"/>
    <w:rsid w:val="002931A8"/>
    <w:rsid w:val="00293A25"/>
    <w:rsid w:val="00293A76"/>
    <w:rsid w:val="002941F2"/>
    <w:rsid w:val="00294BD5"/>
    <w:rsid w:val="00294F67"/>
    <w:rsid w:val="00294FFF"/>
    <w:rsid w:val="0029515A"/>
    <w:rsid w:val="00295409"/>
    <w:rsid w:val="002A058F"/>
    <w:rsid w:val="002A0700"/>
    <w:rsid w:val="002A0C06"/>
    <w:rsid w:val="002A0F45"/>
    <w:rsid w:val="002A10B2"/>
    <w:rsid w:val="002A1FAC"/>
    <w:rsid w:val="002A2B6F"/>
    <w:rsid w:val="002A3375"/>
    <w:rsid w:val="002A3785"/>
    <w:rsid w:val="002A3FC1"/>
    <w:rsid w:val="002A4554"/>
    <w:rsid w:val="002A464D"/>
    <w:rsid w:val="002A4BE0"/>
    <w:rsid w:val="002A5688"/>
    <w:rsid w:val="002A665D"/>
    <w:rsid w:val="002A7380"/>
    <w:rsid w:val="002A75B6"/>
    <w:rsid w:val="002A76C6"/>
    <w:rsid w:val="002A7783"/>
    <w:rsid w:val="002A7A40"/>
    <w:rsid w:val="002B05FA"/>
    <w:rsid w:val="002B0631"/>
    <w:rsid w:val="002B065B"/>
    <w:rsid w:val="002B0AEA"/>
    <w:rsid w:val="002B103D"/>
    <w:rsid w:val="002B121D"/>
    <w:rsid w:val="002B155B"/>
    <w:rsid w:val="002B1ABE"/>
    <w:rsid w:val="002B2388"/>
    <w:rsid w:val="002B24A4"/>
    <w:rsid w:val="002B24E8"/>
    <w:rsid w:val="002B2E37"/>
    <w:rsid w:val="002B32D6"/>
    <w:rsid w:val="002B372D"/>
    <w:rsid w:val="002B3E53"/>
    <w:rsid w:val="002B4FD9"/>
    <w:rsid w:val="002B51FB"/>
    <w:rsid w:val="002B5E22"/>
    <w:rsid w:val="002B5F87"/>
    <w:rsid w:val="002B6548"/>
    <w:rsid w:val="002B7388"/>
    <w:rsid w:val="002B7594"/>
    <w:rsid w:val="002B7F23"/>
    <w:rsid w:val="002C0665"/>
    <w:rsid w:val="002C071B"/>
    <w:rsid w:val="002C0DD6"/>
    <w:rsid w:val="002C1050"/>
    <w:rsid w:val="002C1982"/>
    <w:rsid w:val="002C1AE5"/>
    <w:rsid w:val="002C1D72"/>
    <w:rsid w:val="002C205F"/>
    <w:rsid w:val="002C2499"/>
    <w:rsid w:val="002C27EB"/>
    <w:rsid w:val="002C29DA"/>
    <w:rsid w:val="002C2AAB"/>
    <w:rsid w:val="002C2B0F"/>
    <w:rsid w:val="002C34BF"/>
    <w:rsid w:val="002C3B05"/>
    <w:rsid w:val="002C3CAA"/>
    <w:rsid w:val="002C4120"/>
    <w:rsid w:val="002C42AD"/>
    <w:rsid w:val="002C47CD"/>
    <w:rsid w:val="002C4DBF"/>
    <w:rsid w:val="002C5B35"/>
    <w:rsid w:val="002C605B"/>
    <w:rsid w:val="002C6442"/>
    <w:rsid w:val="002C6CF7"/>
    <w:rsid w:val="002C7037"/>
    <w:rsid w:val="002C74A3"/>
    <w:rsid w:val="002D02FE"/>
    <w:rsid w:val="002D0E82"/>
    <w:rsid w:val="002D156F"/>
    <w:rsid w:val="002D15CE"/>
    <w:rsid w:val="002D1AAA"/>
    <w:rsid w:val="002D1D46"/>
    <w:rsid w:val="002D207D"/>
    <w:rsid w:val="002D20E8"/>
    <w:rsid w:val="002D236D"/>
    <w:rsid w:val="002D3C61"/>
    <w:rsid w:val="002D4250"/>
    <w:rsid w:val="002D4575"/>
    <w:rsid w:val="002D4EEB"/>
    <w:rsid w:val="002D5580"/>
    <w:rsid w:val="002D5CF0"/>
    <w:rsid w:val="002D601F"/>
    <w:rsid w:val="002D6A4F"/>
    <w:rsid w:val="002D7881"/>
    <w:rsid w:val="002D7D70"/>
    <w:rsid w:val="002E069D"/>
    <w:rsid w:val="002E0768"/>
    <w:rsid w:val="002E0877"/>
    <w:rsid w:val="002E3165"/>
    <w:rsid w:val="002E3258"/>
    <w:rsid w:val="002E361E"/>
    <w:rsid w:val="002E3DFA"/>
    <w:rsid w:val="002E4305"/>
    <w:rsid w:val="002E477F"/>
    <w:rsid w:val="002E530A"/>
    <w:rsid w:val="002E531D"/>
    <w:rsid w:val="002E5FDA"/>
    <w:rsid w:val="002E727E"/>
    <w:rsid w:val="002E7EE1"/>
    <w:rsid w:val="002F0651"/>
    <w:rsid w:val="002F0989"/>
    <w:rsid w:val="002F1AB3"/>
    <w:rsid w:val="002F1F78"/>
    <w:rsid w:val="002F2045"/>
    <w:rsid w:val="002F2657"/>
    <w:rsid w:val="002F2A55"/>
    <w:rsid w:val="002F2B23"/>
    <w:rsid w:val="002F35FE"/>
    <w:rsid w:val="002F3816"/>
    <w:rsid w:val="002F4353"/>
    <w:rsid w:val="002F45B0"/>
    <w:rsid w:val="002F487F"/>
    <w:rsid w:val="002F49D9"/>
    <w:rsid w:val="002F6164"/>
    <w:rsid w:val="002F6C1E"/>
    <w:rsid w:val="002F6FA0"/>
    <w:rsid w:val="002F7000"/>
    <w:rsid w:val="002F7391"/>
    <w:rsid w:val="002F78B8"/>
    <w:rsid w:val="002F7A7E"/>
    <w:rsid w:val="002F7BEB"/>
    <w:rsid w:val="00300D3A"/>
    <w:rsid w:val="00301193"/>
    <w:rsid w:val="0030129D"/>
    <w:rsid w:val="003012ED"/>
    <w:rsid w:val="00301EBE"/>
    <w:rsid w:val="0030239B"/>
    <w:rsid w:val="00303402"/>
    <w:rsid w:val="00303732"/>
    <w:rsid w:val="003041A8"/>
    <w:rsid w:val="00304237"/>
    <w:rsid w:val="00304436"/>
    <w:rsid w:val="00304D64"/>
    <w:rsid w:val="003053EF"/>
    <w:rsid w:val="00305944"/>
    <w:rsid w:val="00305C7F"/>
    <w:rsid w:val="00305E59"/>
    <w:rsid w:val="00305F6D"/>
    <w:rsid w:val="003061CB"/>
    <w:rsid w:val="003064D4"/>
    <w:rsid w:val="003065C4"/>
    <w:rsid w:val="00306C33"/>
    <w:rsid w:val="003079EF"/>
    <w:rsid w:val="00307F3C"/>
    <w:rsid w:val="003101E4"/>
    <w:rsid w:val="00310A82"/>
    <w:rsid w:val="00310B6E"/>
    <w:rsid w:val="00310ED2"/>
    <w:rsid w:val="00311076"/>
    <w:rsid w:val="003117FE"/>
    <w:rsid w:val="00311C27"/>
    <w:rsid w:val="003123F6"/>
    <w:rsid w:val="00312737"/>
    <w:rsid w:val="00312958"/>
    <w:rsid w:val="003141B6"/>
    <w:rsid w:val="00316381"/>
    <w:rsid w:val="003163A5"/>
    <w:rsid w:val="0031688E"/>
    <w:rsid w:val="003169A4"/>
    <w:rsid w:val="00316A13"/>
    <w:rsid w:val="003172A5"/>
    <w:rsid w:val="00317BD2"/>
    <w:rsid w:val="0032071C"/>
    <w:rsid w:val="00320B7E"/>
    <w:rsid w:val="00321A56"/>
    <w:rsid w:val="00321B20"/>
    <w:rsid w:val="003240F7"/>
    <w:rsid w:val="00325043"/>
    <w:rsid w:val="00325546"/>
    <w:rsid w:val="003259C5"/>
    <w:rsid w:val="00325CC0"/>
    <w:rsid w:val="00326507"/>
    <w:rsid w:val="003267C8"/>
    <w:rsid w:val="00327436"/>
    <w:rsid w:val="00331472"/>
    <w:rsid w:val="0033253D"/>
    <w:rsid w:val="0033269B"/>
    <w:rsid w:val="00333314"/>
    <w:rsid w:val="00333B85"/>
    <w:rsid w:val="00334564"/>
    <w:rsid w:val="003347CE"/>
    <w:rsid w:val="0033571F"/>
    <w:rsid w:val="00335BA2"/>
    <w:rsid w:val="00335C2A"/>
    <w:rsid w:val="00335DAA"/>
    <w:rsid w:val="00336709"/>
    <w:rsid w:val="00336E09"/>
    <w:rsid w:val="00336F9A"/>
    <w:rsid w:val="0033737C"/>
    <w:rsid w:val="0033740E"/>
    <w:rsid w:val="00337C99"/>
    <w:rsid w:val="00340083"/>
    <w:rsid w:val="00340659"/>
    <w:rsid w:val="003414F9"/>
    <w:rsid w:val="00341747"/>
    <w:rsid w:val="00341A74"/>
    <w:rsid w:val="00341D7A"/>
    <w:rsid w:val="00341ED4"/>
    <w:rsid w:val="003427A7"/>
    <w:rsid w:val="003427DF"/>
    <w:rsid w:val="003436A5"/>
    <w:rsid w:val="00345909"/>
    <w:rsid w:val="0034683C"/>
    <w:rsid w:val="003468B8"/>
    <w:rsid w:val="00346A23"/>
    <w:rsid w:val="00346E1C"/>
    <w:rsid w:val="00347499"/>
    <w:rsid w:val="003475E1"/>
    <w:rsid w:val="0034777A"/>
    <w:rsid w:val="003500D1"/>
    <w:rsid w:val="00350210"/>
    <w:rsid w:val="003508B8"/>
    <w:rsid w:val="00350B70"/>
    <w:rsid w:val="003529EA"/>
    <w:rsid w:val="00352DB8"/>
    <w:rsid w:val="0035369D"/>
    <w:rsid w:val="00353BEE"/>
    <w:rsid w:val="0035482E"/>
    <w:rsid w:val="00354AEF"/>
    <w:rsid w:val="0035555B"/>
    <w:rsid w:val="00355B51"/>
    <w:rsid w:val="00355C8C"/>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152"/>
    <w:rsid w:val="0036520F"/>
    <w:rsid w:val="003653B7"/>
    <w:rsid w:val="0036570F"/>
    <w:rsid w:val="00365AD5"/>
    <w:rsid w:val="00366106"/>
    <w:rsid w:val="00366C4E"/>
    <w:rsid w:val="00367446"/>
    <w:rsid w:val="00367A9A"/>
    <w:rsid w:val="00367EDA"/>
    <w:rsid w:val="00367F26"/>
    <w:rsid w:val="00370346"/>
    <w:rsid w:val="00370ECD"/>
    <w:rsid w:val="00371681"/>
    <w:rsid w:val="0037177E"/>
    <w:rsid w:val="003717D2"/>
    <w:rsid w:val="00372C2B"/>
    <w:rsid w:val="00372C67"/>
    <w:rsid w:val="00372D7E"/>
    <w:rsid w:val="00372FAD"/>
    <w:rsid w:val="0037329F"/>
    <w:rsid w:val="00373C8C"/>
    <w:rsid w:val="00373EC9"/>
    <w:rsid w:val="00374F4A"/>
    <w:rsid w:val="0037529F"/>
    <w:rsid w:val="003755FD"/>
    <w:rsid w:val="00375A71"/>
    <w:rsid w:val="00375D38"/>
    <w:rsid w:val="00375E5E"/>
    <w:rsid w:val="00375FD2"/>
    <w:rsid w:val="003760B7"/>
    <w:rsid w:val="00376924"/>
    <w:rsid w:val="00376A9D"/>
    <w:rsid w:val="00377976"/>
    <w:rsid w:val="00377D55"/>
    <w:rsid w:val="003802B8"/>
    <w:rsid w:val="00380721"/>
    <w:rsid w:val="00381658"/>
    <w:rsid w:val="00381E92"/>
    <w:rsid w:val="00382B60"/>
    <w:rsid w:val="00382E92"/>
    <w:rsid w:val="0038317B"/>
    <w:rsid w:val="00383467"/>
    <w:rsid w:val="0038400D"/>
    <w:rsid w:val="0038438D"/>
    <w:rsid w:val="0038517B"/>
    <w:rsid w:val="00385C27"/>
    <w:rsid w:val="00386E4B"/>
    <w:rsid w:val="003871DA"/>
    <w:rsid w:val="00387CD6"/>
    <w:rsid w:val="00387F87"/>
    <w:rsid w:val="0039125D"/>
    <w:rsid w:val="00391276"/>
    <w:rsid w:val="0039134D"/>
    <w:rsid w:val="00391E56"/>
    <w:rsid w:val="00391F90"/>
    <w:rsid w:val="00392525"/>
    <w:rsid w:val="0039338D"/>
    <w:rsid w:val="0039349E"/>
    <w:rsid w:val="003937C5"/>
    <w:rsid w:val="003946B4"/>
    <w:rsid w:val="003946D2"/>
    <w:rsid w:val="00394990"/>
    <w:rsid w:val="003949A5"/>
    <w:rsid w:val="00395D6D"/>
    <w:rsid w:val="003960EA"/>
    <w:rsid w:val="0039646A"/>
    <w:rsid w:val="00396D60"/>
    <w:rsid w:val="003972CC"/>
    <w:rsid w:val="00397A71"/>
    <w:rsid w:val="00397DC0"/>
    <w:rsid w:val="003A0A31"/>
    <w:rsid w:val="003A145D"/>
    <w:rsid w:val="003A1EBB"/>
    <w:rsid w:val="003A2BE0"/>
    <w:rsid w:val="003A2D11"/>
    <w:rsid w:val="003A39AC"/>
    <w:rsid w:val="003A5049"/>
    <w:rsid w:val="003A5533"/>
    <w:rsid w:val="003A58C4"/>
    <w:rsid w:val="003A62A4"/>
    <w:rsid w:val="003A645E"/>
    <w:rsid w:val="003A6791"/>
    <w:rsid w:val="003A734A"/>
    <w:rsid w:val="003A7C50"/>
    <w:rsid w:val="003B0D6E"/>
    <w:rsid w:val="003B173D"/>
    <w:rsid w:val="003B1B9C"/>
    <w:rsid w:val="003B1BC5"/>
    <w:rsid w:val="003B1D5C"/>
    <w:rsid w:val="003B1FC0"/>
    <w:rsid w:val="003B1FE5"/>
    <w:rsid w:val="003B3302"/>
    <w:rsid w:val="003B3A13"/>
    <w:rsid w:val="003B3E74"/>
    <w:rsid w:val="003B487D"/>
    <w:rsid w:val="003B4A74"/>
    <w:rsid w:val="003B4D07"/>
    <w:rsid w:val="003B5123"/>
    <w:rsid w:val="003B585C"/>
    <w:rsid w:val="003B5BE3"/>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3F6A"/>
    <w:rsid w:val="003C4278"/>
    <w:rsid w:val="003C53D4"/>
    <w:rsid w:val="003C5795"/>
    <w:rsid w:val="003C57CD"/>
    <w:rsid w:val="003C5E16"/>
    <w:rsid w:val="003C61D5"/>
    <w:rsid w:val="003C664F"/>
    <w:rsid w:val="003C670C"/>
    <w:rsid w:val="003C6A92"/>
    <w:rsid w:val="003C6C6F"/>
    <w:rsid w:val="003C6F3A"/>
    <w:rsid w:val="003C7160"/>
    <w:rsid w:val="003C7D12"/>
    <w:rsid w:val="003D0075"/>
    <w:rsid w:val="003D02A0"/>
    <w:rsid w:val="003D0BE0"/>
    <w:rsid w:val="003D0C1C"/>
    <w:rsid w:val="003D0E3C"/>
    <w:rsid w:val="003D1153"/>
    <w:rsid w:val="003D14E9"/>
    <w:rsid w:val="003D1BD0"/>
    <w:rsid w:val="003D1CF4"/>
    <w:rsid w:val="003D2146"/>
    <w:rsid w:val="003D256D"/>
    <w:rsid w:val="003D2FE2"/>
    <w:rsid w:val="003D3794"/>
    <w:rsid w:val="003D395E"/>
    <w:rsid w:val="003D3964"/>
    <w:rsid w:val="003D3EB8"/>
    <w:rsid w:val="003D4A9C"/>
    <w:rsid w:val="003D4FD0"/>
    <w:rsid w:val="003D56A5"/>
    <w:rsid w:val="003D7720"/>
    <w:rsid w:val="003D7F8E"/>
    <w:rsid w:val="003E01D5"/>
    <w:rsid w:val="003E029A"/>
    <w:rsid w:val="003E077D"/>
    <w:rsid w:val="003E0A5B"/>
    <w:rsid w:val="003E1283"/>
    <w:rsid w:val="003E135E"/>
    <w:rsid w:val="003E1421"/>
    <w:rsid w:val="003E194D"/>
    <w:rsid w:val="003E1BE2"/>
    <w:rsid w:val="003E1D9D"/>
    <w:rsid w:val="003E1FF9"/>
    <w:rsid w:val="003E2931"/>
    <w:rsid w:val="003E3996"/>
    <w:rsid w:val="003E3B26"/>
    <w:rsid w:val="003E3FD0"/>
    <w:rsid w:val="003E40A7"/>
    <w:rsid w:val="003E4184"/>
    <w:rsid w:val="003E497A"/>
    <w:rsid w:val="003E5D5B"/>
    <w:rsid w:val="003E6971"/>
    <w:rsid w:val="003E7802"/>
    <w:rsid w:val="003F0741"/>
    <w:rsid w:val="003F1EEA"/>
    <w:rsid w:val="003F208A"/>
    <w:rsid w:val="003F24FF"/>
    <w:rsid w:val="003F264A"/>
    <w:rsid w:val="003F28E4"/>
    <w:rsid w:val="003F300B"/>
    <w:rsid w:val="003F37DD"/>
    <w:rsid w:val="003F4583"/>
    <w:rsid w:val="003F4C5E"/>
    <w:rsid w:val="003F5302"/>
    <w:rsid w:val="003F64C5"/>
    <w:rsid w:val="003F66A5"/>
    <w:rsid w:val="003F6CF8"/>
    <w:rsid w:val="003F6E75"/>
    <w:rsid w:val="003F71DE"/>
    <w:rsid w:val="003F762C"/>
    <w:rsid w:val="003F7B41"/>
    <w:rsid w:val="003F7F2F"/>
    <w:rsid w:val="004004BE"/>
    <w:rsid w:val="0040112D"/>
    <w:rsid w:val="0040140A"/>
    <w:rsid w:val="004015B6"/>
    <w:rsid w:val="00401B30"/>
    <w:rsid w:val="00401BA5"/>
    <w:rsid w:val="00402941"/>
    <w:rsid w:val="00402BC3"/>
    <w:rsid w:val="00403109"/>
    <w:rsid w:val="0040323A"/>
    <w:rsid w:val="0040346A"/>
    <w:rsid w:val="004038E2"/>
    <w:rsid w:val="00404B20"/>
    <w:rsid w:val="00405194"/>
    <w:rsid w:val="004055C1"/>
    <w:rsid w:val="00405996"/>
    <w:rsid w:val="00405F21"/>
    <w:rsid w:val="004064BA"/>
    <w:rsid w:val="0040687D"/>
    <w:rsid w:val="004068F5"/>
    <w:rsid w:val="00406DC2"/>
    <w:rsid w:val="004072C8"/>
    <w:rsid w:val="0040761D"/>
    <w:rsid w:val="0041023E"/>
    <w:rsid w:val="004110AC"/>
    <w:rsid w:val="004116A0"/>
    <w:rsid w:val="00411D9D"/>
    <w:rsid w:val="0041267F"/>
    <w:rsid w:val="00412C15"/>
    <w:rsid w:val="00413390"/>
    <w:rsid w:val="00413595"/>
    <w:rsid w:val="00413D6B"/>
    <w:rsid w:val="004153E3"/>
    <w:rsid w:val="00416905"/>
    <w:rsid w:val="00416F1E"/>
    <w:rsid w:val="0041739A"/>
    <w:rsid w:val="004175B6"/>
    <w:rsid w:val="00417E48"/>
    <w:rsid w:val="00417F33"/>
    <w:rsid w:val="004216C5"/>
    <w:rsid w:val="00421A16"/>
    <w:rsid w:val="00421AEB"/>
    <w:rsid w:val="00422802"/>
    <w:rsid w:val="00422F57"/>
    <w:rsid w:val="00424E1F"/>
    <w:rsid w:val="00426969"/>
    <w:rsid w:val="0042712B"/>
    <w:rsid w:val="00427AAE"/>
    <w:rsid w:val="00427EAA"/>
    <w:rsid w:val="00430296"/>
    <w:rsid w:val="00431998"/>
    <w:rsid w:val="004320D2"/>
    <w:rsid w:val="004320F2"/>
    <w:rsid w:val="00434D1C"/>
    <w:rsid w:val="0043558D"/>
    <w:rsid w:val="00435ACE"/>
    <w:rsid w:val="004361D6"/>
    <w:rsid w:val="0043641B"/>
    <w:rsid w:val="0043645C"/>
    <w:rsid w:val="0043662A"/>
    <w:rsid w:val="00436DF8"/>
    <w:rsid w:val="004373E3"/>
    <w:rsid w:val="0043761C"/>
    <w:rsid w:val="00437CDB"/>
    <w:rsid w:val="00440390"/>
    <w:rsid w:val="004403A7"/>
    <w:rsid w:val="004409B1"/>
    <w:rsid w:val="00441011"/>
    <w:rsid w:val="004412E1"/>
    <w:rsid w:val="004413A5"/>
    <w:rsid w:val="00441CC1"/>
    <w:rsid w:val="00442ED8"/>
    <w:rsid w:val="00442FBA"/>
    <w:rsid w:val="00443208"/>
    <w:rsid w:val="00443302"/>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492"/>
    <w:rsid w:val="00452138"/>
    <w:rsid w:val="004521BB"/>
    <w:rsid w:val="00452896"/>
    <w:rsid w:val="00453575"/>
    <w:rsid w:val="00454ABA"/>
    <w:rsid w:val="00454BBB"/>
    <w:rsid w:val="00454D73"/>
    <w:rsid w:val="0045525D"/>
    <w:rsid w:val="004553CA"/>
    <w:rsid w:val="0045669A"/>
    <w:rsid w:val="00456B02"/>
    <w:rsid w:val="00457745"/>
    <w:rsid w:val="00460824"/>
    <w:rsid w:val="00460CA5"/>
    <w:rsid w:val="0046186C"/>
    <w:rsid w:val="0046188C"/>
    <w:rsid w:val="004623A3"/>
    <w:rsid w:val="00462C90"/>
    <w:rsid w:val="00462E00"/>
    <w:rsid w:val="00463606"/>
    <w:rsid w:val="004636DA"/>
    <w:rsid w:val="00463B0B"/>
    <w:rsid w:val="0046481A"/>
    <w:rsid w:val="00464D3A"/>
    <w:rsid w:val="00464DA7"/>
    <w:rsid w:val="0046522E"/>
    <w:rsid w:val="0046586E"/>
    <w:rsid w:val="00466714"/>
    <w:rsid w:val="00466F7A"/>
    <w:rsid w:val="004672FC"/>
    <w:rsid w:val="004677EF"/>
    <w:rsid w:val="004678B4"/>
    <w:rsid w:val="00467B47"/>
    <w:rsid w:val="00467E75"/>
    <w:rsid w:val="0047117B"/>
    <w:rsid w:val="00471867"/>
    <w:rsid w:val="004722BC"/>
    <w:rsid w:val="0047258C"/>
    <w:rsid w:val="00472743"/>
    <w:rsid w:val="00472963"/>
    <w:rsid w:val="00472A4C"/>
    <w:rsid w:val="00472E68"/>
    <w:rsid w:val="00473C49"/>
    <w:rsid w:val="00473CF5"/>
    <w:rsid w:val="004749BD"/>
    <w:rsid w:val="00475591"/>
    <w:rsid w:val="00475DA7"/>
    <w:rsid w:val="0047619C"/>
    <w:rsid w:val="00476A47"/>
    <w:rsid w:val="004775ED"/>
    <w:rsid w:val="00477E9F"/>
    <w:rsid w:val="00480162"/>
    <w:rsid w:val="0048059F"/>
    <w:rsid w:val="00480914"/>
    <w:rsid w:val="004813B3"/>
    <w:rsid w:val="004834BA"/>
    <w:rsid w:val="00483944"/>
    <w:rsid w:val="0048419C"/>
    <w:rsid w:val="00484FED"/>
    <w:rsid w:val="00485531"/>
    <w:rsid w:val="004859E2"/>
    <w:rsid w:val="004865CE"/>
    <w:rsid w:val="00486B55"/>
    <w:rsid w:val="00487402"/>
    <w:rsid w:val="004874EC"/>
    <w:rsid w:val="00487592"/>
    <w:rsid w:val="00487F5A"/>
    <w:rsid w:val="0049031F"/>
    <w:rsid w:val="00490743"/>
    <w:rsid w:val="00491B1B"/>
    <w:rsid w:val="004929E4"/>
    <w:rsid w:val="0049374F"/>
    <w:rsid w:val="00493AF9"/>
    <w:rsid w:val="00493CC7"/>
    <w:rsid w:val="0049623A"/>
    <w:rsid w:val="0049655D"/>
    <w:rsid w:val="0049697A"/>
    <w:rsid w:val="004974D8"/>
    <w:rsid w:val="004975D5"/>
    <w:rsid w:val="00497672"/>
    <w:rsid w:val="004A0302"/>
    <w:rsid w:val="004A0321"/>
    <w:rsid w:val="004A1734"/>
    <w:rsid w:val="004A1BBC"/>
    <w:rsid w:val="004A1C5D"/>
    <w:rsid w:val="004A3051"/>
    <w:rsid w:val="004A51CE"/>
    <w:rsid w:val="004A5748"/>
    <w:rsid w:val="004A6204"/>
    <w:rsid w:val="004A712A"/>
    <w:rsid w:val="004A7722"/>
    <w:rsid w:val="004A798D"/>
    <w:rsid w:val="004A7C2E"/>
    <w:rsid w:val="004B10C8"/>
    <w:rsid w:val="004B13F4"/>
    <w:rsid w:val="004B1ADC"/>
    <w:rsid w:val="004B2363"/>
    <w:rsid w:val="004B2714"/>
    <w:rsid w:val="004B28E1"/>
    <w:rsid w:val="004B2F56"/>
    <w:rsid w:val="004B383E"/>
    <w:rsid w:val="004B4580"/>
    <w:rsid w:val="004B4A95"/>
    <w:rsid w:val="004B4B72"/>
    <w:rsid w:val="004B5522"/>
    <w:rsid w:val="004B60F5"/>
    <w:rsid w:val="004B61C2"/>
    <w:rsid w:val="004B6A49"/>
    <w:rsid w:val="004B6D52"/>
    <w:rsid w:val="004B73B1"/>
    <w:rsid w:val="004B753B"/>
    <w:rsid w:val="004B7B69"/>
    <w:rsid w:val="004C0E84"/>
    <w:rsid w:val="004C17D2"/>
    <w:rsid w:val="004C1D9B"/>
    <w:rsid w:val="004C217A"/>
    <w:rsid w:val="004C2EEA"/>
    <w:rsid w:val="004C3803"/>
    <w:rsid w:val="004C4CC7"/>
    <w:rsid w:val="004C5C21"/>
    <w:rsid w:val="004C5CF3"/>
    <w:rsid w:val="004C78E7"/>
    <w:rsid w:val="004D0281"/>
    <w:rsid w:val="004D0AE2"/>
    <w:rsid w:val="004D0D74"/>
    <w:rsid w:val="004D0EA7"/>
    <w:rsid w:val="004D1C32"/>
    <w:rsid w:val="004D1C68"/>
    <w:rsid w:val="004D1E87"/>
    <w:rsid w:val="004D2727"/>
    <w:rsid w:val="004D28BA"/>
    <w:rsid w:val="004D2B0B"/>
    <w:rsid w:val="004D2B4B"/>
    <w:rsid w:val="004D5671"/>
    <w:rsid w:val="004D5A00"/>
    <w:rsid w:val="004D5FF6"/>
    <w:rsid w:val="004D6073"/>
    <w:rsid w:val="004D64A9"/>
    <w:rsid w:val="004D7784"/>
    <w:rsid w:val="004D77AD"/>
    <w:rsid w:val="004E037F"/>
    <w:rsid w:val="004E0B7B"/>
    <w:rsid w:val="004E13D3"/>
    <w:rsid w:val="004E144F"/>
    <w:rsid w:val="004E1503"/>
    <w:rsid w:val="004E17EA"/>
    <w:rsid w:val="004E1977"/>
    <w:rsid w:val="004E1B0A"/>
    <w:rsid w:val="004E1C69"/>
    <w:rsid w:val="004E1C8E"/>
    <w:rsid w:val="004E27C5"/>
    <w:rsid w:val="004E2FC6"/>
    <w:rsid w:val="004E442C"/>
    <w:rsid w:val="004E54F5"/>
    <w:rsid w:val="004E5843"/>
    <w:rsid w:val="004E67A9"/>
    <w:rsid w:val="004E6A12"/>
    <w:rsid w:val="004E6E9A"/>
    <w:rsid w:val="004F023B"/>
    <w:rsid w:val="004F0926"/>
    <w:rsid w:val="004F0CAA"/>
    <w:rsid w:val="004F2130"/>
    <w:rsid w:val="004F2639"/>
    <w:rsid w:val="004F2C09"/>
    <w:rsid w:val="004F2E2A"/>
    <w:rsid w:val="004F3086"/>
    <w:rsid w:val="004F30DA"/>
    <w:rsid w:val="004F314C"/>
    <w:rsid w:val="004F3B83"/>
    <w:rsid w:val="004F3C4E"/>
    <w:rsid w:val="004F46F2"/>
    <w:rsid w:val="004F4D14"/>
    <w:rsid w:val="004F5190"/>
    <w:rsid w:val="004F5518"/>
    <w:rsid w:val="004F5524"/>
    <w:rsid w:val="004F5616"/>
    <w:rsid w:val="004F5EC8"/>
    <w:rsid w:val="004F6DE8"/>
    <w:rsid w:val="004F709A"/>
    <w:rsid w:val="004F78B4"/>
    <w:rsid w:val="004F78EF"/>
    <w:rsid w:val="004F7933"/>
    <w:rsid w:val="00500780"/>
    <w:rsid w:val="00501516"/>
    <w:rsid w:val="0050161D"/>
    <w:rsid w:val="005020A2"/>
    <w:rsid w:val="00502397"/>
    <w:rsid w:val="005024D2"/>
    <w:rsid w:val="00503288"/>
    <w:rsid w:val="00503B5D"/>
    <w:rsid w:val="00503BFB"/>
    <w:rsid w:val="00503C04"/>
    <w:rsid w:val="00504133"/>
    <w:rsid w:val="0050520C"/>
    <w:rsid w:val="00505795"/>
    <w:rsid w:val="00506832"/>
    <w:rsid w:val="00506873"/>
    <w:rsid w:val="00507B65"/>
    <w:rsid w:val="00507FEA"/>
    <w:rsid w:val="00510110"/>
    <w:rsid w:val="00510176"/>
    <w:rsid w:val="005106CC"/>
    <w:rsid w:val="00510B0A"/>
    <w:rsid w:val="00510C3D"/>
    <w:rsid w:val="00510CB7"/>
    <w:rsid w:val="005111C3"/>
    <w:rsid w:val="005114D0"/>
    <w:rsid w:val="00511941"/>
    <w:rsid w:val="00511966"/>
    <w:rsid w:val="00511D8D"/>
    <w:rsid w:val="0051223D"/>
    <w:rsid w:val="00512292"/>
    <w:rsid w:val="00512D1F"/>
    <w:rsid w:val="00512DDB"/>
    <w:rsid w:val="00513C9C"/>
    <w:rsid w:val="005143CD"/>
    <w:rsid w:val="00514466"/>
    <w:rsid w:val="00514B2A"/>
    <w:rsid w:val="0051520A"/>
    <w:rsid w:val="005162B1"/>
    <w:rsid w:val="005167C7"/>
    <w:rsid w:val="005169CF"/>
    <w:rsid w:val="00516DDC"/>
    <w:rsid w:val="005170F3"/>
    <w:rsid w:val="00517D12"/>
    <w:rsid w:val="00520445"/>
    <w:rsid w:val="00520480"/>
    <w:rsid w:val="00520508"/>
    <w:rsid w:val="0052057E"/>
    <w:rsid w:val="00520BDB"/>
    <w:rsid w:val="00520F57"/>
    <w:rsid w:val="005213BF"/>
    <w:rsid w:val="005215E3"/>
    <w:rsid w:val="005216EB"/>
    <w:rsid w:val="00521B22"/>
    <w:rsid w:val="00521B59"/>
    <w:rsid w:val="005230A8"/>
    <w:rsid w:val="00523563"/>
    <w:rsid w:val="0052367F"/>
    <w:rsid w:val="005236FD"/>
    <w:rsid w:val="005242F9"/>
    <w:rsid w:val="0052471B"/>
    <w:rsid w:val="00524876"/>
    <w:rsid w:val="00524982"/>
    <w:rsid w:val="00524B35"/>
    <w:rsid w:val="00524D3D"/>
    <w:rsid w:val="00524DDF"/>
    <w:rsid w:val="00524EFA"/>
    <w:rsid w:val="005250B5"/>
    <w:rsid w:val="005250C2"/>
    <w:rsid w:val="0052546C"/>
    <w:rsid w:val="00525BD2"/>
    <w:rsid w:val="0052601D"/>
    <w:rsid w:val="005264A4"/>
    <w:rsid w:val="00526C15"/>
    <w:rsid w:val="00527793"/>
    <w:rsid w:val="00527AF1"/>
    <w:rsid w:val="00530252"/>
    <w:rsid w:val="005305C8"/>
    <w:rsid w:val="00530C17"/>
    <w:rsid w:val="00530DA1"/>
    <w:rsid w:val="00530F97"/>
    <w:rsid w:val="005313DB"/>
    <w:rsid w:val="0053262C"/>
    <w:rsid w:val="00532EDD"/>
    <w:rsid w:val="00533989"/>
    <w:rsid w:val="00534395"/>
    <w:rsid w:val="00534468"/>
    <w:rsid w:val="00535520"/>
    <w:rsid w:val="005358F5"/>
    <w:rsid w:val="00535C30"/>
    <w:rsid w:val="00535F96"/>
    <w:rsid w:val="00536021"/>
    <w:rsid w:val="00536225"/>
    <w:rsid w:val="00536BFB"/>
    <w:rsid w:val="00536FD1"/>
    <w:rsid w:val="005370DC"/>
    <w:rsid w:val="00537173"/>
    <w:rsid w:val="005372A4"/>
    <w:rsid w:val="005378EA"/>
    <w:rsid w:val="00537D28"/>
    <w:rsid w:val="00537E15"/>
    <w:rsid w:val="00540468"/>
    <w:rsid w:val="0054054D"/>
    <w:rsid w:val="005409B7"/>
    <w:rsid w:val="005409F4"/>
    <w:rsid w:val="00540C5F"/>
    <w:rsid w:val="00540D68"/>
    <w:rsid w:val="00541313"/>
    <w:rsid w:val="00541390"/>
    <w:rsid w:val="005414E5"/>
    <w:rsid w:val="00541A22"/>
    <w:rsid w:val="005422AF"/>
    <w:rsid w:val="00542491"/>
    <w:rsid w:val="0054287C"/>
    <w:rsid w:val="00543262"/>
    <w:rsid w:val="00543BAE"/>
    <w:rsid w:val="00544728"/>
    <w:rsid w:val="00544D9F"/>
    <w:rsid w:val="005457B4"/>
    <w:rsid w:val="00545F4E"/>
    <w:rsid w:val="00546AA0"/>
    <w:rsid w:val="00546DF3"/>
    <w:rsid w:val="005473A5"/>
    <w:rsid w:val="0054752B"/>
    <w:rsid w:val="005500CE"/>
    <w:rsid w:val="00550A62"/>
    <w:rsid w:val="00551891"/>
    <w:rsid w:val="00551BE0"/>
    <w:rsid w:val="005525A4"/>
    <w:rsid w:val="00552934"/>
    <w:rsid w:val="00552D6E"/>
    <w:rsid w:val="005539E3"/>
    <w:rsid w:val="00553DFD"/>
    <w:rsid w:val="005544AC"/>
    <w:rsid w:val="0055623A"/>
    <w:rsid w:val="005563D9"/>
    <w:rsid w:val="00557E3D"/>
    <w:rsid w:val="00560F47"/>
    <w:rsid w:val="005613D6"/>
    <w:rsid w:val="00561817"/>
    <w:rsid w:val="00561AD9"/>
    <w:rsid w:val="00562EB1"/>
    <w:rsid w:val="0056331A"/>
    <w:rsid w:val="00563362"/>
    <w:rsid w:val="005639B0"/>
    <w:rsid w:val="005646FC"/>
    <w:rsid w:val="00564DB5"/>
    <w:rsid w:val="0056625A"/>
    <w:rsid w:val="00567040"/>
    <w:rsid w:val="00567893"/>
    <w:rsid w:val="00567EBA"/>
    <w:rsid w:val="00570E84"/>
    <w:rsid w:val="005716B8"/>
    <w:rsid w:val="00571702"/>
    <w:rsid w:val="00571F29"/>
    <w:rsid w:val="00572A57"/>
    <w:rsid w:val="005739AB"/>
    <w:rsid w:val="005744FC"/>
    <w:rsid w:val="005757D1"/>
    <w:rsid w:val="00575C75"/>
    <w:rsid w:val="00576B25"/>
    <w:rsid w:val="00576EC9"/>
    <w:rsid w:val="00577582"/>
    <w:rsid w:val="00580F33"/>
    <w:rsid w:val="00581057"/>
    <w:rsid w:val="0058298C"/>
    <w:rsid w:val="00582B2A"/>
    <w:rsid w:val="00582E63"/>
    <w:rsid w:val="00582FEB"/>
    <w:rsid w:val="00583092"/>
    <w:rsid w:val="00583117"/>
    <w:rsid w:val="005831D8"/>
    <w:rsid w:val="0058395E"/>
    <w:rsid w:val="00584166"/>
    <w:rsid w:val="0058416D"/>
    <w:rsid w:val="005841D2"/>
    <w:rsid w:val="00584A70"/>
    <w:rsid w:val="005856C5"/>
    <w:rsid w:val="00585DD4"/>
    <w:rsid w:val="00585E16"/>
    <w:rsid w:val="00587072"/>
    <w:rsid w:val="00587521"/>
    <w:rsid w:val="00587699"/>
    <w:rsid w:val="005876A3"/>
    <w:rsid w:val="00587836"/>
    <w:rsid w:val="005900F2"/>
    <w:rsid w:val="005910AD"/>
    <w:rsid w:val="0059159E"/>
    <w:rsid w:val="005918A4"/>
    <w:rsid w:val="00591EB1"/>
    <w:rsid w:val="00592A50"/>
    <w:rsid w:val="00592F35"/>
    <w:rsid w:val="005939DE"/>
    <w:rsid w:val="00593B80"/>
    <w:rsid w:val="00593E76"/>
    <w:rsid w:val="00594C31"/>
    <w:rsid w:val="00594D27"/>
    <w:rsid w:val="00594FEE"/>
    <w:rsid w:val="005953F4"/>
    <w:rsid w:val="0059577A"/>
    <w:rsid w:val="00595BF3"/>
    <w:rsid w:val="005960B4"/>
    <w:rsid w:val="0059636E"/>
    <w:rsid w:val="005972CF"/>
    <w:rsid w:val="005A0192"/>
    <w:rsid w:val="005A1236"/>
    <w:rsid w:val="005A159E"/>
    <w:rsid w:val="005A17BE"/>
    <w:rsid w:val="005A2D0A"/>
    <w:rsid w:val="005A3009"/>
    <w:rsid w:val="005A3362"/>
    <w:rsid w:val="005A3A35"/>
    <w:rsid w:val="005A3D17"/>
    <w:rsid w:val="005A3D72"/>
    <w:rsid w:val="005A3DC6"/>
    <w:rsid w:val="005A3EB8"/>
    <w:rsid w:val="005A3EDC"/>
    <w:rsid w:val="005A405F"/>
    <w:rsid w:val="005A4324"/>
    <w:rsid w:val="005A46E2"/>
    <w:rsid w:val="005A5156"/>
    <w:rsid w:val="005A57B8"/>
    <w:rsid w:val="005A6435"/>
    <w:rsid w:val="005A6587"/>
    <w:rsid w:val="005A6E91"/>
    <w:rsid w:val="005A79EE"/>
    <w:rsid w:val="005A7A04"/>
    <w:rsid w:val="005A7FD2"/>
    <w:rsid w:val="005B0ADA"/>
    <w:rsid w:val="005B1797"/>
    <w:rsid w:val="005B18D8"/>
    <w:rsid w:val="005B1CFC"/>
    <w:rsid w:val="005B1DD6"/>
    <w:rsid w:val="005B1E95"/>
    <w:rsid w:val="005B20E7"/>
    <w:rsid w:val="005B2723"/>
    <w:rsid w:val="005B2896"/>
    <w:rsid w:val="005B2A24"/>
    <w:rsid w:val="005B3A59"/>
    <w:rsid w:val="005B4254"/>
    <w:rsid w:val="005B4A53"/>
    <w:rsid w:val="005B598A"/>
    <w:rsid w:val="005B6593"/>
    <w:rsid w:val="005B65E5"/>
    <w:rsid w:val="005B6B3E"/>
    <w:rsid w:val="005B6B51"/>
    <w:rsid w:val="005B6DCF"/>
    <w:rsid w:val="005B6F10"/>
    <w:rsid w:val="005B796C"/>
    <w:rsid w:val="005C0666"/>
    <w:rsid w:val="005C0D39"/>
    <w:rsid w:val="005C1BF7"/>
    <w:rsid w:val="005C1C00"/>
    <w:rsid w:val="005C1C99"/>
    <w:rsid w:val="005C42E1"/>
    <w:rsid w:val="005C4C12"/>
    <w:rsid w:val="005C4C37"/>
    <w:rsid w:val="005C6159"/>
    <w:rsid w:val="005D00A5"/>
    <w:rsid w:val="005D00D6"/>
    <w:rsid w:val="005D07B2"/>
    <w:rsid w:val="005D0BF1"/>
    <w:rsid w:val="005D0D93"/>
    <w:rsid w:val="005D10F2"/>
    <w:rsid w:val="005D13A9"/>
    <w:rsid w:val="005D191A"/>
    <w:rsid w:val="005D1A14"/>
    <w:rsid w:val="005D1ACD"/>
    <w:rsid w:val="005D21CA"/>
    <w:rsid w:val="005D26DF"/>
    <w:rsid w:val="005D27D0"/>
    <w:rsid w:val="005D2EDB"/>
    <w:rsid w:val="005D3674"/>
    <w:rsid w:val="005D3786"/>
    <w:rsid w:val="005D4D30"/>
    <w:rsid w:val="005D4EC7"/>
    <w:rsid w:val="005D5478"/>
    <w:rsid w:val="005D5D7D"/>
    <w:rsid w:val="005D60E5"/>
    <w:rsid w:val="005D71EF"/>
    <w:rsid w:val="005D7469"/>
    <w:rsid w:val="005D7731"/>
    <w:rsid w:val="005D7FA6"/>
    <w:rsid w:val="005E019C"/>
    <w:rsid w:val="005E0725"/>
    <w:rsid w:val="005E0E50"/>
    <w:rsid w:val="005E1F72"/>
    <w:rsid w:val="005E24FD"/>
    <w:rsid w:val="005E2F4D"/>
    <w:rsid w:val="005E2FA5"/>
    <w:rsid w:val="005E3501"/>
    <w:rsid w:val="005E3FC4"/>
    <w:rsid w:val="005E4C8D"/>
    <w:rsid w:val="005E4DDB"/>
    <w:rsid w:val="005E52ED"/>
    <w:rsid w:val="005E573E"/>
    <w:rsid w:val="005E6606"/>
    <w:rsid w:val="005E6D42"/>
    <w:rsid w:val="005E7AC1"/>
    <w:rsid w:val="005E7DD1"/>
    <w:rsid w:val="005F0715"/>
    <w:rsid w:val="005F09CE"/>
    <w:rsid w:val="005F1793"/>
    <w:rsid w:val="005F189C"/>
    <w:rsid w:val="005F1A03"/>
    <w:rsid w:val="005F1AAD"/>
    <w:rsid w:val="005F1CC0"/>
    <w:rsid w:val="005F1DBB"/>
    <w:rsid w:val="005F1F95"/>
    <w:rsid w:val="005F24BD"/>
    <w:rsid w:val="005F25EF"/>
    <w:rsid w:val="005F2C25"/>
    <w:rsid w:val="005F2F3B"/>
    <w:rsid w:val="005F34E9"/>
    <w:rsid w:val="005F3AA8"/>
    <w:rsid w:val="005F53F2"/>
    <w:rsid w:val="005F581A"/>
    <w:rsid w:val="005F6312"/>
    <w:rsid w:val="005F6DED"/>
    <w:rsid w:val="005F7C1D"/>
    <w:rsid w:val="00601148"/>
    <w:rsid w:val="00605075"/>
    <w:rsid w:val="0060526C"/>
    <w:rsid w:val="00605382"/>
    <w:rsid w:val="00606328"/>
    <w:rsid w:val="0060652B"/>
    <w:rsid w:val="00606B84"/>
    <w:rsid w:val="00607120"/>
    <w:rsid w:val="00607F7B"/>
    <w:rsid w:val="006105DA"/>
    <w:rsid w:val="00610F61"/>
    <w:rsid w:val="00611036"/>
    <w:rsid w:val="00611998"/>
    <w:rsid w:val="006132E7"/>
    <w:rsid w:val="006132ED"/>
    <w:rsid w:val="00614934"/>
    <w:rsid w:val="0061522D"/>
    <w:rsid w:val="006154C5"/>
    <w:rsid w:val="00615570"/>
    <w:rsid w:val="00615B35"/>
    <w:rsid w:val="00615CF1"/>
    <w:rsid w:val="00616AAA"/>
    <w:rsid w:val="00617764"/>
    <w:rsid w:val="0061787C"/>
    <w:rsid w:val="00617A6E"/>
    <w:rsid w:val="00617E3A"/>
    <w:rsid w:val="00621255"/>
    <w:rsid w:val="00621D3B"/>
    <w:rsid w:val="006220CA"/>
    <w:rsid w:val="00623038"/>
    <w:rsid w:val="006237BD"/>
    <w:rsid w:val="00623998"/>
    <w:rsid w:val="00623F24"/>
    <w:rsid w:val="00624725"/>
    <w:rsid w:val="00624E49"/>
    <w:rsid w:val="00625529"/>
    <w:rsid w:val="0062795D"/>
    <w:rsid w:val="00627BE1"/>
    <w:rsid w:val="00627E00"/>
    <w:rsid w:val="0063094A"/>
    <w:rsid w:val="00630BF1"/>
    <w:rsid w:val="00630CC3"/>
    <w:rsid w:val="0063101C"/>
    <w:rsid w:val="00631432"/>
    <w:rsid w:val="00631744"/>
    <w:rsid w:val="00631785"/>
    <w:rsid w:val="00631C2B"/>
    <w:rsid w:val="00632AC2"/>
    <w:rsid w:val="00632EAC"/>
    <w:rsid w:val="00633389"/>
    <w:rsid w:val="006333F6"/>
    <w:rsid w:val="00633E1E"/>
    <w:rsid w:val="0063461E"/>
    <w:rsid w:val="00634DC9"/>
    <w:rsid w:val="00635D52"/>
    <w:rsid w:val="00636572"/>
    <w:rsid w:val="006368CA"/>
    <w:rsid w:val="00636A8E"/>
    <w:rsid w:val="006371D0"/>
    <w:rsid w:val="00637DAB"/>
    <w:rsid w:val="006402EA"/>
    <w:rsid w:val="006417C7"/>
    <w:rsid w:val="00641D5C"/>
    <w:rsid w:val="00642172"/>
    <w:rsid w:val="006422E0"/>
    <w:rsid w:val="00642EFE"/>
    <w:rsid w:val="00643C0B"/>
    <w:rsid w:val="0064473D"/>
    <w:rsid w:val="00644850"/>
    <w:rsid w:val="00644CE2"/>
    <w:rsid w:val="00645866"/>
    <w:rsid w:val="006458AE"/>
    <w:rsid w:val="00650073"/>
    <w:rsid w:val="00650458"/>
    <w:rsid w:val="006505D2"/>
    <w:rsid w:val="0065124D"/>
    <w:rsid w:val="00651408"/>
    <w:rsid w:val="006519EF"/>
    <w:rsid w:val="00651E02"/>
    <w:rsid w:val="006521E5"/>
    <w:rsid w:val="006527F8"/>
    <w:rsid w:val="00653418"/>
    <w:rsid w:val="00653939"/>
    <w:rsid w:val="00654013"/>
    <w:rsid w:val="00654A51"/>
    <w:rsid w:val="00654ADD"/>
    <w:rsid w:val="00654B3F"/>
    <w:rsid w:val="00655E71"/>
    <w:rsid w:val="00655EBD"/>
    <w:rsid w:val="00656EB4"/>
    <w:rsid w:val="00660138"/>
    <w:rsid w:val="00660717"/>
    <w:rsid w:val="006607D5"/>
    <w:rsid w:val="006608AD"/>
    <w:rsid w:val="00661E7D"/>
    <w:rsid w:val="00662165"/>
    <w:rsid w:val="00662623"/>
    <w:rsid w:val="0066349B"/>
    <w:rsid w:val="006648ED"/>
    <w:rsid w:val="00664BFB"/>
    <w:rsid w:val="00665120"/>
    <w:rsid w:val="006657A3"/>
    <w:rsid w:val="006657EE"/>
    <w:rsid w:val="0066621D"/>
    <w:rsid w:val="006672E6"/>
    <w:rsid w:val="00667A56"/>
    <w:rsid w:val="00667C83"/>
    <w:rsid w:val="0067066B"/>
    <w:rsid w:val="0067102D"/>
    <w:rsid w:val="00671313"/>
    <w:rsid w:val="00671A82"/>
    <w:rsid w:val="0067389F"/>
    <w:rsid w:val="00673BD3"/>
    <w:rsid w:val="00673D0A"/>
    <w:rsid w:val="00675008"/>
    <w:rsid w:val="00675684"/>
    <w:rsid w:val="00675740"/>
    <w:rsid w:val="0067579A"/>
    <w:rsid w:val="00675873"/>
    <w:rsid w:val="00676178"/>
    <w:rsid w:val="00677499"/>
    <w:rsid w:val="00677658"/>
    <w:rsid w:val="00680C55"/>
    <w:rsid w:val="006814C4"/>
    <w:rsid w:val="00681F45"/>
    <w:rsid w:val="0068264F"/>
    <w:rsid w:val="00682E8D"/>
    <w:rsid w:val="00682FE4"/>
    <w:rsid w:val="00683E0A"/>
    <w:rsid w:val="006844DF"/>
    <w:rsid w:val="00685962"/>
    <w:rsid w:val="00685A30"/>
    <w:rsid w:val="00685C48"/>
    <w:rsid w:val="00687D28"/>
    <w:rsid w:val="00687E34"/>
    <w:rsid w:val="006906E8"/>
    <w:rsid w:val="00690A4B"/>
    <w:rsid w:val="00691009"/>
    <w:rsid w:val="006912BB"/>
    <w:rsid w:val="006918F8"/>
    <w:rsid w:val="00692C09"/>
    <w:rsid w:val="00692FA3"/>
    <w:rsid w:val="00693101"/>
    <w:rsid w:val="00693ACD"/>
    <w:rsid w:val="00693C4E"/>
    <w:rsid w:val="006953B6"/>
    <w:rsid w:val="0069574A"/>
    <w:rsid w:val="006968E8"/>
    <w:rsid w:val="00697031"/>
    <w:rsid w:val="00697C38"/>
    <w:rsid w:val="00697C9B"/>
    <w:rsid w:val="006A0321"/>
    <w:rsid w:val="006A0323"/>
    <w:rsid w:val="006A0D8B"/>
    <w:rsid w:val="006A134C"/>
    <w:rsid w:val="006A13FB"/>
    <w:rsid w:val="006A14B3"/>
    <w:rsid w:val="006A180E"/>
    <w:rsid w:val="006A1922"/>
    <w:rsid w:val="006A1F61"/>
    <w:rsid w:val="006A202F"/>
    <w:rsid w:val="006A2609"/>
    <w:rsid w:val="006A26BE"/>
    <w:rsid w:val="006A2BF7"/>
    <w:rsid w:val="006A3C8A"/>
    <w:rsid w:val="006A42AA"/>
    <w:rsid w:val="006A475C"/>
    <w:rsid w:val="006A4AFC"/>
    <w:rsid w:val="006A5026"/>
    <w:rsid w:val="006A6D19"/>
    <w:rsid w:val="006A6E86"/>
    <w:rsid w:val="006B0116"/>
    <w:rsid w:val="006B0566"/>
    <w:rsid w:val="006B2369"/>
    <w:rsid w:val="006B2F02"/>
    <w:rsid w:val="006B30BA"/>
    <w:rsid w:val="006B3AE3"/>
    <w:rsid w:val="006B3B3D"/>
    <w:rsid w:val="006B3E56"/>
    <w:rsid w:val="006B3E66"/>
    <w:rsid w:val="006B4238"/>
    <w:rsid w:val="006B50F3"/>
    <w:rsid w:val="006B544E"/>
    <w:rsid w:val="006B5588"/>
    <w:rsid w:val="006B572D"/>
    <w:rsid w:val="006B5849"/>
    <w:rsid w:val="006B5893"/>
    <w:rsid w:val="006B6220"/>
    <w:rsid w:val="006B6337"/>
    <w:rsid w:val="006B6951"/>
    <w:rsid w:val="006C00C9"/>
    <w:rsid w:val="006C0236"/>
    <w:rsid w:val="006C08B6"/>
    <w:rsid w:val="006C1293"/>
    <w:rsid w:val="006C12EC"/>
    <w:rsid w:val="006C15F1"/>
    <w:rsid w:val="006C1D25"/>
    <w:rsid w:val="006C229E"/>
    <w:rsid w:val="006C2B56"/>
    <w:rsid w:val="006C2C13"/>
    <w:rsid w:val="006C2F98"/>
    <w:rsid w:val="006C3068"/>
    <w:rsid w:val="006C3115"/>
    <w:rsid w:val="006C312E"/>
    <w:rsid w:val="006C330D"/>
    <w:rsid w:val="006C47F0"/>
    <w:rsid w:val="006C679A"/>
    <w:rsid w:val="006C7FD7"/>
    <w:rsid w:val="006D0B02"/>
    <w:rsid w:val="006D0D6F"/>
    <w:rsid w:val="006D0E83"/>
    <w:rsid w:val="006D1196"/>
    <w:rsid w:val="006D1826"/>
    <w:rsid w:val="006D1BA0"/>
    <w:rsid w:val="006D22AE"/>
    <w:rsid w:val="006D22CA"/>
    <w:rsid w:val="006D2DF7"/>
    <w:rsid w:val="006D32C0"/>
    <w:rsid w:val="006D3EDB"/>
    <w:rsid w:val="006D42EB"/>
    <w:rsid w:val="006D4448"/>
    <w:rsid w:val="006D4E1D"/>
    <w:rsid w:val="006D5516"/>
    <w:rsid w:val="006D5F9D"/>
    <w:rsid w:val="006D6150"/>
    <w:rsid w:val="006D619D"/>
    <w:rsid w:val="006D682E"/>
    <w:rsid w:val="006D684E"/>
    <w:rsid w:val="006D7219"/>
    <w:rsid w:val="006E15CD"/>
    <w:rsid w:val="006E1E8F"/>
    <w:rsid w:val="006E35A0"/>
    <w:rsid w:val="006E49D7"/>
    <w:rsid w:val="006E50E4"/>
    <w:rsid w:val="006E51B0"/>
    <w:rsid w:val="006E5904"/>
    <w:rsid w:val="006E5CC5"/>
    <w:rsid w:val="006E6903"/>
    <w:rsid w:val="006E69E4"/>
    <w:rsid w:val="006E6FA0"/>
    <w:rsid w:val="006E732A"/>
    <w:rsid w:val="006E73AC"/>
    <w:rsid w:val="006E7845"/>
    <w:rsid w:val="006E7900"/>
    <w:rsid w:val="006E7947"/>
    <w:rsid w:val="006E7D3E"/>
    <w:rsid w:val="006E7F44"/>
    <w:rsid w:val="006F012B"/>
    <w:rsid w:val="006F02F7"/>
    <w:rsid w:val="006F0E10"/>
    <w:rsid w:val="006F0F00"/>
    <w:rsid w:val="006F1542"/>
    <w:rsid w:val="006F1805"/>
    <w:rsid w:val="006F1A8E"/>
    <w:rsid w:val="006F1FF9"/>
    <w:rsid w:val="006F246F"/>
    <w:rsid w:val="006F2702"/>
    <w:rsid w:val="006F2817"/>
    <w:rsid w:val="006F297B"/>
    <w:rsid w:val="006F2D9C"/>
    <w:rsid w:val="006F2EF5"/>
    <w:rsid w:val="006F3372"/>
    <w:rsid w:val="006F3B78"/>
    <w:rsid w:val="006F49AA"/>
    <w:rsid w:val="006F58E6"/>
    <w:rsid w:val="006F6413"/>
    <w:rsid w:val="006F69A0"/>
    <w:rsid w:val="006F6C8A"/>
    <w:rsid w:val="006F7964"/>
    <w:rsid w:val="00700398"/>
    <w:rsid w:val="007006D6"/>
    <w:rsid w:val="00700A6A"/>
    <w:rsid w:val="00700C81"/>
    <w:rsid w:val="00701157"/>
    <w:rsid w:val="007014DE"/>
    <w:rsid w:val="007017E0"/>
    <w:rsid w:val="007019EA"/>
    <w:rsid w:val="00702A06"/>
    <w:rsid w:val="007032AC"/>
    <w:rsid w:val="007035C9"/>
    <w:rsid w:val="00703BF6"/>
    <w:rsid w:val="00704898"/>
    <w:rsid w:val="00705492"/>
    <w:rsid w:val="00705706"/>
    <w:rsid w:val="00705B55"/>
    <w:rsid w:val="007066AC"/>
    <w:rsid w:val="007072C5"/>
    <w:rsid w:val="0070731F"/>
    <w:rsid w:val="00707B86"/>
    <w:rsid w:val="00710C1B"/>
    <w:rsid w:val="00712311"/>
    <w:rsid w:val="0071252A"/>
    <w:rsid w:val="00712DB8"/>
    <w:rsid w:val="007131F4"/>
    <w:rsid w:val="00713746"/>
    <w:rsid w:val="00713A8E"/>
    <w:rsid w:val="0071687B"/>
    <w:rsid w:val="0071689A"/>
    <w:rsid w:val="00716F47"/>
    <w:rsid w:val="007204FD"/>
    <w:rsid w:val="00720542"/>
    <w:rsid w:val="00720A81"/>
    <w:rsid w:val="007210AC"/>
    <w:rsid w:val="00721677"/>
    <w:rsid w:val="00721A7B"/>
    <w:rsid w:val="00721CBC"/>
    <w:rsid w:val="00722598"/>
    <w:rsid w:val="00722665"/>
    <w:rsid w:val="00722D91"/>
    <w:rsid w:val="00723462"/>
    <w:rsid w:val="00723DF8"/>
    <w:rsid w:val="00723E02"/>
    <w:rsid w:val="007248D6"/>
    <w:rsid w:val="007248F1"/>
    <w:rsid w:val="00724BD7"/>
    <w:rsid w:val="007251AB"/>
    <w:rsid w:val="007257FF"/>
    <w:rsid w:val="0072587C"/>
    <w:rsid w:val="00725ED3"/>
    <w:rsid w:val="00726D0B"/>
    <w:rsid w:val="00731129"/>
    <w:rsid w:val="00731B85"/>
    <w:rsid w:val="00731BD1"/>
    <w:rsid w:val="00731D26"/>
    <w:rsid w:val="00731F31"/>
    <w:rsid w:val="00732871"/>
    <w:rsid w:val="00733993"/>
    <w:rsid w:val="00735365"/>
    <w:rsid w:val="00736959"/>
    <w:rsid w:val="00736A43"/>
    <w:rsid w:val="00737986"/>
    <w:rsid w:val="00737B2F"/>
    <w:rsid w:val="00737D8E"/>
    <w:rsid w:val="00740919"/>
    <w:rsid w:val="00740EF5"/>
    <w:rsid w:val="00741A44"/>
    <w:rsid w:val="00741ACC"/>
    <w:rsid w:val="00741D11"/>
    <w:rsid w:val="00741D79"/>
    <w:rsid w:val="007420D6"/>
    <w:rsid w:val="0074283E"/>
    <w:rsid w:val="0074294E"/>
    <w:rsid w:val="00742F7B"/>
    <w:rsid w:val="00743024"/>
    <w:rsid w:val="0074334C"/>
    <w:rsid w:val="007442CF"/>
    <w:rsid w:val="0074457D"/>
    <w:rsid w:val="00744742"/>
    <w:rsid w:val="007447E9"/>
    <w:rsid w:val="00744D01"/>
    <w:rsid w:val="00745561"/>
    <w:rsid w:val="00746774"/>
    <w:rsid w:val="007477E0"/>
    <w:rsid w:val="00747893"/>
    <w:rsid w:val="00747E00"/>
    <w:rsid w:val="00750406"/>
    <w:rsid w:val="0075061D"/>
    <w:rsid w:val="0075067F"/>
    <w:rsid w:val="00750AED"/>
    <w:rsid w:val="00750C6C"/>
    <w:rsid w:val="00750E05"/>
    <w:rsid w:val="00750FFF"/>
    <w:rsid w:val="00751116"/>
    <w:rsid w:val="0075166B"/>
    <w:rsid w:val="00751C28"/>
    <w:rsid w:val="007525C0"/>
    <w:rsid w:val="00752E11"/>
    <w:rsid w:val="00753A6C"/>
    <w:rsid w:val="00753BE3"/>
    <w:rsid w:val="00753C9B"/>
    <w:rsid w:val="00753E6E"/>
    <w:rsid w:val="007542A6"/>
    <w:rsid w:val="00754697"/>
    <w:rsid w:val="007547BE"/>
    <w:rsid w:val="00754E14"/>
    <w:rsid w:val="007554B5"/>
    <w:rsid w:val="00755AA2"/>
    <w:rsid w:val="007570F1"/>
    <w:rsid w:val="00757100"/>
    <w:rsid w:val="00757281"/>
    <w:rsid w:val="007578A9"/>
    <w:rsid w:val="007579D0"/>
    <w:rsid w:val="00757A3F"/>
    <w:rsid w:val="00757D6C"/>
    <w:rsid w:val="007602A3"/>
    <w:rsid w:val="00760462"/>
    <w:rsid w:val="007606F8"/>
    <w:rsid w:val="00760CCC"/>
    <w:rsid w:val="00760E9B"/>
    <w:rsid w:val="0076159E"/>
    <w:rsid w:val="00761A4D"/>
    <w:rsid w:val="00761EC8"/>
    <w:rsid w:val="00761F55"/>
    <w:rsid w:val="00762026"/>
    <w:rsid w:val="0076257C"/>
    <w:rsid w:val="0076368E"/>
    <w:rsid w:val="0076384C"/>
    <w:rsid w:val="007642C2"/>
    <w:rsid w:val="007646F8"/>
    <w:rsid w:val="00764AAD"/>
    <w:rsid w:val="007656DE"/>
    <w:rsid w:val="00766702"/>
    <w:rsid w:val="0076724B"/>
    <w:rsid w:val="0076747F"/>
    <w:rsid w:val="0076763C"/>
    <w:rsid w:val="00767AD3"/>
    <w:rsid w:val="00767B04"/>
    <w:rsid w:val="007706D9"/>
    <w:rsid w:val="00770B03"/>
    <w:rsid w:val="00771A24"/>
    <w:rsid w:val="00771A7D"/>
    <w:rsid w:val="00771C0F"/>
    <w:rsid w:val="00771DCB"/>
    <w:rsid w:val="00772280"/>
    <w:rsid w:val="007723F7"/>
    <w:rsid w:val="00772489"/>
    <w:rsid w:val="00772F69"/>
    <w:rsid w:val="00773485"/>
    <w:rsid w:val="0077364F"/>
    <w:rsid w:val="00773841"/>
    <w:rsid w:val="007739D9"/>
    <w:rsid w:val="00773BD2"/>
    <w:rsid w:val="00774C67"/>
    <w:rsid w:val="0077504D"/>
    <w:rsid w:val="00775FAF"/>
    <w:rsid w:val="0077650F"/>
    <w:rsid w:val="00776E6C"/>
    <w:rsid w:val="00780D00"/>
    <w:rsid w:val="00780D44"/>
    <w:rsid w:val="007811AE"/>
    <w:rsid w:val="007813EB"/>
    <w:rsid w:val="007814A5"/>
    <w:rsid w:val="00781688"/>
    <w:rsid w:val="007827C7"/>
    <w:rsid w:val="00782D3C"/>
    <w:rsid w:val="00782D60"/>
    <w:rsid w:val="00782FDC"/>
    <w:rsid w:val="0078387F"/>
    <w:rsid w:val="007839E7"/>
    <w:rsid w:val="00783AA5"/>
    <w:rsid w:val="00783F50"/>
    <w:rsid w:val="00784CB7"/>
    <w:rsid w:val="007854B2"/>
    <w:rsid w:val="00786A78"/>
    <w:rsid w:val="00786C2D"/>
    <w:rsid w:val="00786EB3"/>
    <w:rsid w:val="007874CB"/>
    <w:rsid w:val="0078774A"/>
    <w:rsid w:val="00790715"/>
    <w:rsid w:val="00790C72"/>
    <w:rsid w:val="00791764"/>
    <w:rsid w:val="00791B6C"/>
    <w:rsid w:val="00791FE4"/>
    <w:rsid w:val="0079260F"/>
    <w:rsid w:val="007930E2"/>
    <w:rsid w:val="00793108"/>
    <w:rsid w:val="00793343"/>
    <w:rsid w:val="007938B0"/>
    <w:rsid w:val="007938E5"/>
    <w:rsid w:val="00793A58"/>
    <w:rsid w:val="00793DC2"/>
    <w:rsid w:val="00793E8B"/>
    <w:rsid w:val="00794790"/>
    <w:rsid w:val="0079574B"/>
    <w:rsid w:val="00795CAB"/>
    <w:rsid w:val="00796008"/>
    <w:rsid w:val="00796076"/>
    <w:rsid w:val="0079607A"/>
    <w:rsid w:val="00796161"/>
    <w:rsid w:val="007961A6"/>
    <w:rsid w:val="007965E0"/>
    <w:rsid w:val="007966BA"/>
    <w:rsid w:val="007968A3"/>
    <w:rsid w:val="00796D4A"/>
    <w:rsid w:val="00797722"/>
    <w:rsid w:val="007A08E5"/>
    <w:rsid w:val="007A0FC0"/>
    <w:rsid w:val="007A12AE"/>
    <w:rsid w:val="007A16FB"/>
    <w:rsid w:val="007A2020"/>
    <w:rsid w:val="007A2E03"/>
    <w:rsid w:val="007A2FC9"/>
    <w:rsid w:val="007A3487"/>
    <w:rsid w:val="007A34A6"/>
    <w:rsid w:val="007A3EE6"/>
    <w:rsid w:val="007A40C1"/>
    <w:rsid w:val="007A4BB9"/>
    <w:rsid w:val="007A5F50"/>
    <w:rsid w:val="007A6841"/>
    <w:rsid w:val="007A7D44"/>
    <w:rsid w:val="007A7D71"/>
    <w:rsid w:val="007A7DEB"/>
    <w:rsid w:val="007B00E3"/>
    <w:rsid w:val="007B02EE"/>
    <w:rsid w:val="007B0562"/>
    <w:rsid w:val="007B057C"/>
    <w:rsid w:val="007B0CBD"/>
    <w:rsid w:val="007B188A"/>
    <w:rsid w:val="007B207A"/>
    <w:rsid w:val="007B29F6"/>
    <w:rsid w:val="007B2EA4"/>
    <w:rsid w:val="007B36E4"/>
    <w:rsid w:val="007B38F0"/>
    <w:rsid w:val="007B3A2A"/>
    <w:rsid w:val="007B3F5F"/>
    <w:rsid w:val="007B4BC2"/>
    <w:rsid w:val="007B6811"/>
    <w:rsid w:val="007C081F"/>
    <w:rsid w:val="007C0837"/>
    <w:rsid w:val="007C0C4C"/>
    <w:rsid w:val="007C0ED2"/>
    <w:rsid w:val="007C13B3"/>
    <w:rsid w:val="007C15C5"/>
    <w:rsid w:val="007C1825"/>
    <w:rsid w:val="007C1D08"/>
    <w:rsid w:val="007C274E"/>
    <w:rsid w:val="007C2A31"/>
    <w:rsid w:val="007C2B15"/>
    <w:rsid w:val="007C2EE2"/>
    <w:rsid w:val="007C3977"/>
    <w:rsid w:val="007C3D16"/>
    <w:rsid w:val="007C3F9F"/>
    <w:rsid w:val="007C3FF3"/>
    <w:rsid w:val="007C4876"/>
    <w:rsid w:val="007C49D4"/>
    <w:rsid w:val="007C4E0B"/>
    <w:rsid w:val="007C55BD"/>
    <w:rsid w:val="007C5F44"/>
    <w:rsid w:val="007C6A92"/>
    <w:rsid w:val="007C6CF3"/>
    <w:rsid w:val="007C6F4D"/>
    <w:rsid w:val="007D02FE"/>
    <w:rsid w:val="007D0452"/>
    <w:rsid w:val="007D0927"/>
    <w:rsid w:val="007D0C96"/>
    <w:rsid w:val="007D1213"/>
    <w:rsid w:val="007D12B1"/>
    <w:rsid w:val="007D13EE"/>
    <w:rsid w:val="007D1675"/>
    <w:rsid w:val="007D1692"/>
    <w:rsid w:val="007D27B8"/>
    <w:rsid w:val="007D2B56"/>
    <w:rsid w:val="007D2D1D"/>
    <w:rsid w:val="007D3E45"/>
    <w:rsid w:val="007D4017"/>
    <w:rsid w:val="007D4470"/>
    <w:rsid w:val="007D4E09"/>
    <w:rsid w:val="007D52DB"/>
    <w:rsid w:val="007D57BA"/>
    <w:rsid w:val="007D6227"/>
    <w:rsid w:val="007D6F8E"/>
    <w:rsid w:val="007D716A"/>
    <w:rsid w:val="007D7707"/>
    <w:rsid w:val="007D7807"/>
    <w:rsid w:val="007D7A9C"/>
    <w:rsid w:val="007D7F96"/>
    <w:rsid w:val="007E009D"/>
    <w:rsid w:val="007E0B42"/>
    <w:rsid w:val="007E0E5F"/>
    <w:rsid w:val="007E0E94"/>
    <w:rsid w:val="007E0EA0"/>
    <w:rsid w:val="007E0EB8"/>
    <w:rsid w:val="007E0EE4"/>
    <w:rsid w:val="007E15A7"/>
    <w:rsid w:val="007E1C5F"/>
    <w:rsid w:val="007E238F"/>
    <w:rsid w:val="007E2813"/>
    <w:rsid w:val="007E31D9"/>
    <w:rsid w:val="007E3AEE"/>
    <w:rsid w:val="007E4355"/>
    <w:rsid w:val="007E439C"/>
    <w:rsid w:val="007E46FE"/>
    <w:rsid w:val="007E4B42"/>
    <w:rsid w:val="007E6636"/>
    <w:rsid w:val="007E6804"/>
    <w:rsid w:val="007E6E01"/>
    <w:rsid w:val="007E7A22"/>
    <w:rsid w:val="007F12DE"/>
    <w:rsid w:val="007F1314"/>
    <w:rsid w:val="007F1C07"/>
    <w:rsid w:val="007F281F"/>
    <w:rsid w:val="007F44EE"/>
    <w:rsid w:val="007F495A"/>
    <w:rsid w:val="007F503F"/>
    <w:rsid w:val="007F5A5F"/>
    <w:rsid w:val="007F6722"/>
    <w:rsid w:val="007F7FBA"/>
    <w:rsid w:val="00800B26"/>
    <w:rsid w:val="0080112C"/>
    <w:rsid w:val="008013BF"/>
    <w:rsid w:val="008013DA"/>
    <w:rsid w:val="00801AC7"/>
    <w:rsid w:val="00802C55"/>
    <w:rsid w:val="008030B6"/>
    <w:rsid w:val="00803ED8"/>
    <w:rsid w:val="008040A9"/>
    <w:rsid w:val="0080436E"/>
    <w:rsid w:val="0080437A"/>
    <w:rsid w:val="0080490E"/>
    <w:rsid w:val="00804F33"/>
    <w:rsid w:val="008051B3"/>
    <w:rsid w:val="008055DB"/>
    <w:rsid w:val="00806EF0"/>
    <w:rsid w:val="00807178"/>
    <w:rsid w:val="0080777B"/>
    <w:rsid w:val="00807F1E"/>
    <w:rsid w:val="00807F3B"/>
    <w:rsid w:val="008105B4"/>
    <w:rsid w:val="0081060F"/>
    <w:rsid w:val="008106C0"/>
    <w:rsid w:val="0081091D"/>
    <w:rsid w:val="00810F23"/>
    <w:rsid w:val="00811D16"/>
    <w:rsid w:val="00813485"/>
    <w:rsid w:val="00813CE0"/>
    <w:rsid w:val="00814DBD"/>
    <w:rsid w:val="0081568C"/>
    <w:rsid w:val="00816381"/>
    <w:rsid w:val="00816505"/>
    <w:rsid w:val="00816B3C"/>
    <w:rsid w:val="0081738C"/>
    <w:rsid w:val="00820257"/>
    <w:rsid w:val="00820297"/>
    <w:rsid w:val="00820BA4"/>
    <w:rsid w:val="0082102B"/>
    <w:rsid w:val="00821572"/>
    <w:rsid w:val="008218B4"/>
    <w:rsid w:val="00821921"/>
    <w:rsid w:val="008223F5"/>
    <w:rsid w:val="00822942"/>
    <w:rsid w:val="008229D3"/>
    <w:rsid w:val="00822E50"/>
    <w:rsid w:val="00822F33"/>
    <w:rsid w:val="00823044"/>
    <w:rsid w:val="0082440E"/>
    <w:rsid w:val="00824F68"/>
    <w:rsid w:val="0082522B"/>
    <w:rsid w:val="008258A1"/>
    <w:rsid w:val="00825AAE"/>
    <w:rsid w:val="00826193"/>
    <w:rsid w:val="008264EB"/>
    <w:rsid w:val="008269CF"/>
    <w:rsid w:val="008272F3"/>
    <w:rsid w:val="00830036"/>
    <w:rsid w:val="00830445"/>
    <w:rsid w:val="00830AD3"/>
    <w:rsid w:val="00830D4D"/>
    <w:rsid w:val="008311FF"/>
    <w:rsid w:val="00831C52"/>
    <w:rsid w:val="00831DC3"/>
    <w:rsid w:val="00832685"/>
    <w:rsid w:val="008326D8"/>
    <w:rsid w:val="0083296C"/>
    <w:rsid w:val="008336B3"/>
    <w:rsid w:val="0083475E"/>
    <w:rsid w:val="008348C6"/>
    <w:rsid w:val="00834CD0"/>
    <w:rsid w:val="00835374"/>
    <w:rsid w:val="008355D3"/>
    <w:rsid w:val="0083571F"/>
    <w:rsid w:val="00835822"/>
    <w:rsid w:val="00835B80"/>
    <w:rsid w:val="00835DAE"/>
    <w:rsid w:val="00836400"/>
    <w:rsid w:val="008365E4"/>
    <w:rsid w:val="00836C9C"/>
    <w:rsid w:val="00837337"/>
    <w:rsid w:val="00837F16"/>
    <w:rsid w:val="00840327"/>
    <w:rsid w:val="008404E2"/>
    <w:rsid w:val="00840FE0"/>
    <w:rsid w:val="0084142E"/>
    <w:rsid w:val="00842193"/>
    <w:rsid w:val="00842CDF"/>
    <w:rsid w:val="008435A4"/>
    <w:rsid w:val="008435DB"/>
    <w:rsid w:val="00843892"/>
    <w:rsid w:val="00844434"/>
    <w:rsid w:val="00845492"/>
    <w:rsid w:val="00845AA5"/>
    <w:rsid w:val="008463FB"/>
    <w:rsid w:val="00847EB9"/>
    <w:rsid w:val="008504E0"/>
    <w:rsid w:val="00850570"/>
    <w:rsid w:val="00850857"/>
    <w:rsid w:val="008510F1"/>
    <w:rsid w:val="0085236E"/>
    <w:rsid w:val="00852545"/>
    <w:rsid w:val="00853563"/>
    <w:rsid w:val="00853969"/>
    <w:rsid w:val="00853CBA"/>
    <w:rsid w:val="008546A0"/>
    <w:rsid w:val="00855622"/>
    <w:rsid w:val="008558B3"/>
    <w:rsid w:val="00855F55"/>
    <w:rsid w:val="008568E9"/>
    <w:rsid w:val="00857BF8"/>
    <w:rsid w:val="00857EF6"/>
    <w:rsid w:val="0086004A"/>
    <w:rsid w:val="008601B2"/>
    <w:rsid w:val="008602B6"/>
    <w:rsid w:val="0086059D"/>
    <w:rsid w:val="00860B3B"/>
    <w:rsid w:val="00861101"/>
    <w:rsid w:val="008617BA"/>
    <w:rsid w:val="008618E0"/>
    <w:rsid w:val="00861BEB"/>
    <w:rsid w:val="00861D7B"/>
    <w:rsid w:val="00861EC8"/>
    <w:rsid w:val="00862230"/>
    <w:rsid w:val="008626E5"/>
    <w:rsid w:val="008628CD"/>
    <w:rsid w:val="00863197"/>
    <w:rsid w:val="00863687"/>
    <w:rsid w:val="00863E4D"/>
    <w:rsid w:val="008642B0"/>
    <w:rsid w:val="00864631"/>
    <w:rsid w:val="008657F2"/>
    <w:rsid w:val="00865E9B"/>
    <w:rsid w:val="00867FC3"/>
    <w:rsid w:val="008702CB"/>
    <w:rsid w:val="008716DF"/>
    <w:rsid w:val="0087175D"/>
    <w:rsid w:val="00871E55"/>
    <w:rsid w:val="0087222B"/>
    <w:rsid w:val="00872A26"/>
    <w:rsid w:val="00872A58"/>
    <w:rsid w:val="008730A8"/>
    <w:rsid w:val="00873162"/>
    <w:rsid w:val="0087341E"/>
    <w:rsid w:val="0087360C"/>
    <w:rsid w:val="00873A3C"/>
    <w:rsid w:val="00873D42"/>
    <w:rsid w:val="00873FE9"/>
    <w:rsid w:val="008743F2"/>
    <w:rsid w:val="00874EE2"/>
    <w:rsid w:val="008756E4"/>
    <w:rsid w:val="00875F09"/>
    <w:rsid w:val="0087667F"/>
    <w:rsid w:val="008768B9"/>
    <w:rsid w:val="008769B4"/>
    <w:rsid w:val="00876D7D"/>
    <w:rsid w:val="0087711E"/>
    <w:rsid w:val="00877389"/>
    <w:rsid w:val="00877658"/>
    <w:rsid w:val="008777E0"/>
    <w:rsid w:val="00877B26"/>
    <w:rsid w:val="00877BB5"/>
    <w:rsid w:val="00877F1C"/>
    <w:rsid w:val="0088001E"/>
    <w:rsid w:val="00880500"/>
    <w:rsid w:val="00881C05"/>
    <w:rsid w:val="00881C22"/>
    <w:rsid w:val="0088370A"/>
    <w:rsid w:val="0088384C"/>
    <w:rsid w:val="00883936"/>
    <w:rsid w:val="00884204"/>
    <w:rsid w:val="008842CE"/>
    <w:rsid w:val="00884822"/>
    <w:rsid w:val="00884B46"/>
    <w:rsid w:val="00886035"/>
    <w:rsid w:val="008860B6"/>
    <w:rsid w:val="00886AA6"/>
    <w:rsid w:val="00886D11"/>
    <w:rsid w:val="00886EFE"/>
    <w:rsid w:val="008875C7"/>
    <w:rsid w:val="00890035"/>
    <w:rsid w:val="00890F86"/>
    <w:rsid w:val="008916DE"/>
    <w:rsid w:val="00892068"/>
    <w:rsid w:val="008920F8"/>
    <w:rsid w:val="00892B95"/>
    <w:rsid w:val="008933B7"/>
    <w:rsid w:val="00893487"/>
    <w:rsid w:val="008936CF"/>
    <w:rsid w:val="00893F09"/>
    <w:rsid w:val="00894922"/>
    <w:rsid w:val="00894FC9"/>
    <w:rsid w:val="00895E05"/>
    <w:rsid w:val="00895E2E"/>
    <w:rsid w:val="00896212"/>
    <w:rsid w:val="0089622B"/>
    <w:rsid w:val="00896485"/>
    <w:rsid w:val="00896AAF"/>
    <w:rsid w:val="00897440"/>
    <w:rsid w:val="008974A5"/>
    <w:rsid w:val="00897EBC"/>
    <w:rsid w:val="008A02F8"/>
    <w:rsid w:val="008A0351"/>
    <w:rsid w:val="008A0AF2"/>
    <w:rsid w:val="008A120F"/>
    <w:rsid w:val="008A1E8D"/>
    <w:rsid w:val="008A24FA"/>
    <w:rsid w:val="008A3366"/>
    <w:rsid w:val="008A345D"/>
    <w:rsid w:val="008A3A35"/>
    <w:rsid w:val="008A3C60"/>
    <w:rsid w:val="008A4DA3"/>
    <w:rsid w:val="008A5CEA"/>
    <w:rsid w:val="008A70A4"/>
    <w:rsid w:val="008A7905"/>
    <w:rsid w:val="008B0198"/>
    <w:rsid w:val="008B0507"/>
    <w:rsid w:val="008B0EFF"/>
    <w:rsid w:val="008B1233"/>
    <w:rsid w:val="008B12AF"/>
    <w:rsid w:val="008B1605"/>
    <w:rsid w:val="008B314A"/>
    <w:rsid w:val="008B332C"/>
    <w:rsid w:val="008B4DB1"/>
    <w:rsid w:val="008B4FDA"/>
    <w:rsid w:val="008B542B"/>
    <w:rsid w:val="008B56A4"/>
    <w:rsid w:val="008B6288"/>
    <w:rsid w:val="008B73CD"/>
    <w:rsid w:val="008B7BE2"/>
    <w:rsid w:val="008B7F88"/>
    <w:rsid w:val="008C1588"/>
    <w:rsid w:val="008C16C2"/>
    <w:rsid w:val="008C17DA"/>
    <w:rsid w:val="008C208B"/>
    <w:rsid w:val="008C28C9"/>
    <w:rsid w:val="008C343E"/>
    <w:rsid w:val="008C3509"/>
    <w:rsid w:val="008C353D"/>
    <w:rsid w:val="008C417C"/>
    <w:rsid w:val="008C5402"/>
    <w:rsid w:val="008C5532"/>
    <w:rsid w:val="008C56FA"/>
    <w:rsid w:val="008C5A17"/>
    <w:rsid w:val="008C5F2A"/>
    <w:rsid w:val="008C5FC1"/>
    <w:rsid w:val="008C6800"/>
    <w:rsid w:val="008C6886"/>
    <w:rsid w:val="008C6A78"/>
    <w:rsid w:val="008C6C54"/>
    <w:rsid w:val="008C750C"/>
    <w:rsid w:val="008D0121"/>
    <w:rsid w:val="008D0931"/>
    <w:rsid w:val="008D0995"/>
    <w:rsid w:val="008D0A48"/>
    <w:rsid w:val="008D0BCF"/>
    <w:rsid w:val="008D0FB6"/>
    <w:rsid w:val="008D24C2"/>
    <w:rsid w:val="008D262F"/>
    <w:rsid w:val="008D294A"/>
    <w:rsid w:val="008D2B99"/>
    <w:rsid w:val="008D352C"/>
    <w:rsid w:val="008D3FD5"/>
    <w:rsid w:val="008D4137"/>
    <w:rsid w:val="008D4370"/>
    <w:rsid w:val="008D493D"/>
    <w:rsid w:val="008D5016"/>
    <w:rsid w:val="008D5489"/>
    <w:rsid w:val="008D5704"/>
    <w:rsid w:val="008D5808"/>
    <w:rsid w:val="008D67EF"/>
    <w:rsid w:val="008D68DB"/>
    <w:rsid w:val="008D6A46"/>
    <w:rsid w:val="008D77B2"/>
    <w:rsid w:val="008D7CAC"/>
    <w:rsid w:val="008D7FF8"/>
    <w:rsid w:val="008E00F2"/>
    <w:rsid w:val="008E0C98"/>
    <w:rsid w:val="008E1FEB"/>
    <w:rsid w:val="008E24DC"/>
    <w:rsid w:val="008E3307"/>
    <w:rsid w:val="008E3548"/>
    <w:rsid w:val="008E38E6"/>
    <w:rsid w:val="008E3B1B"/>
    <w:rsid w:val="008E3C53"/>
    <w:rsid w:val="008E4010"/>
    <w:rsid w:val="008E43BF"/>
    <w:rsid w:val="008E4439"/>
    <w:rsid w:val="008E4477"/>
    <w:rsid w:val="008E45A5"/>
    <w:rsid w:val="008E46B1"/>
    <w:rsid w:val="008E5404"/>
    <w:rsid w:val="008E5B7C"/>
    <w:rsid w:val="008E60B3"/>
    <w:rsid w:val="008E6273"/>
    <w:rsid w:val="008E653B"/>
    <w:rsid w:val="008E6E51"/>
    <w:rsid w:val="008E71FB"/>
    <w:rsid w:val="008F0732"/>
    <w:rsid w:val="008F1F9B"/>
    <w:rsid w:val="008F2148"/>
    <w:rsid w:val="008F2365"/>
    <w:rsid w:val="008F2B76"/>
    <w:rsid w:val="008F5095"/>
    <w:rsid w:val="008F527F"/>
    <w:rsid w:val="008F69B6"/>
    <w:rsid w:val="008F6B74"/>
    <w:rsid w:val="008F73FF"/>
    <w:rsid w:val="008F7908"/>
    <w:rsid w:val="009029BE"/>
    <w:rsid w:val="00902D0C"/>
    <w:rsid w:val="00903382"/>
    <w:rsid w:val="00903898"/>
    <w:rsid w:val="009038B2"/>
    <w:rsid w:val="00903A1A"/>
    <w:rsid w:val="00903D4D"/>
    <w:rsid w:val="0090445D"/>
    <w:rsid w:val="009044F1"/>
    <w:rsid w:val="0090481C"/>
    <w:rsid w:val="00904926"/>
    <w:rsid w:val="009049BE"/>
    <w:rsid w:val="00904D16"/>
    <w:rsid w:val="0090510C"/>
    <w:rsid w:val="00905152"/>
    <w:rsid w:val="009058F2"/>
    <w:rsid w:val="00905984"/>
    <w:rsid w:val="00906204"/>
    <w:rsid w:val="00906D65"/>
    <w:rsid w:val="009070B2"/>
    <w:rsid w:val="0091042F"/>
    <w:rsid w:val="0091064F"/>
    <w:rsid w:val="00910938"/>
    <w:rsid w:val="00910A15"/>
    <w:rsid w:val="00910F71"/>
    <w:rsid w:val="009114A5"/>
    <w:rsid w:val="00911F57"/>
    <w:rsid w:val="009123CA"/>
    <w:rsid w:val="009134AF"/>
    <w:rsid w:val="00914B4A"/>
    <w:rsid w:val="00915104"/>
    <w:rsid w:val="00915337"/>
    <w:rsid w:val="00915A97"/>
    <w:rsid w:val="009160C2"/>
    <w:rsid w:val="00916A53"/>
    <w:rsid w:val="00916E77"/>
    <w:rsid w:val="009170A1"/>
    <w:rsid w:val="00917234"/>
    <w:rsid w:val="00917FAA"/>
    <w:rsid w:val="00920009"/>
    <w:rsid w:val="0092041F"/>
    <w:rsid w:val="009211BF"/>
    <w:rsid w:val="009215EA"/>
    <w:rsid w:val="009229DF"/>
    <w:rsid w:val="009230C2"/>
    <w:rsid w:val="00923711"/>
    <w:rsid w:val="00924434"/>
    <w:rsid w:val="00926470"/>
    <w:rsid w:val="00926875"/>
    <w:rsid w:val="0092717E"/>
    <w:rsid w:val="00927888"/>
    <w:rsid w:val="00930D97"/>
    <w:rsid w:val="009317DF"/>
    <w:rsid w:val="00931A1F"/>
    <w:rsid w:val="00932115"/>
    <w:rsid w:val="009321EA"/>
    <w:rsid w:val="00932407"/>
    <w:rsid w:val="0093354D"/>
    <w:rsid w:val="0093355C"/>
    <w:rsid w:val="009335A0"/>
    <w:rsid w:val="0093396A"/>
    <w:rsid w:val="0093460D"/>
    <w:rsid w:val="00934B33"/>
    <w:rsid w:val="00934FCC"/>
    <w:rsid w:val="00935003"/>
    <w:rsid w:val="00935445"/>
    <w:rsid w:val="009354D8"/>
    <w:rsid w:val="00936000"/>
    <w:rsid w:val="0093610F"/>
    <w:rsid w:val="009363B0"/>
    <w:rsid w:val="009365B5"/>
    <w:rsid w:val="00936DF5"/>
    <w:rsid w:val="0093713C"/>
    <w:rsid w:val="0093721E"/>
    <w:rsid w:val="009374A0"/>
    <w:rsid w:val="00937B0F"/>
    <w:rsid w:val="00937B6A"/>
    <w:rsid w:val="00940C2A"/>
    <w:rsid w:val="009414B2"/>
    <w:rsid w:val="00941728"/>
    <w:rsid w:val="009417FC"/>
    <w:rsid w:val="009418AC"/>
    <w:rsid w:val="00941924"/>
    <w:rsid w:val="00941E17"/>
    <w:rsid w:val="009424EE"/>
    <w:rsid w:val="00943D49"/>
    <w:rsid w:val="009440A2"/>
    <w:rsid w:val="00944C2A"/>
    <w:rsid w:val="0094515C"/>
    <w:rsid w:val="009455D4"/>
    <w:rsid w:val="00945D31"/>
    <w:rsid w:val="0094684E"/>
    <w:rsid w:val="009471C4"/>
    <w:rsid w:val="009475F4"/>
    <w:rsid w:val="00947B00"/>
    <w:rsid w:val="00947D03"/>
    <w:rsid w:val="0095176C"/>
    <w:rsid w:val="0095199F"/>
    <w:rsid w:val="00951CE5"/>
    <w:rsid w:val="00952531"/>
    <w:rsid w:val="00953ADF"/>
    <w:rsid w:val="00953F12"/>
    <w:rsid w:val="00954425"/>
    <w:rsid w:val="009548D2"/>
    <w:rsid w:val="00954C8E"/>
    <w:rsid w:val="00955135"/>
    <w:rsid w:val="009554F6"/>
    <w:rsid w:val="00955A1E"/>
    <w:rsid w:val="00955E87"/>
    <w:rsid w:val="00956D11"/>
    <w:rsid w:val="009574CD"/>
    <w:rsid w:val="009577E7"/>
    <w:rsid w:val="00960802"/>
    <w:rsid w:val="009619D8"/>
    <w:rsid w:val="00962571"/>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67680"/>
    <w:rsid w:val="00967BD5"/>
    <w:rsid w:val="00967BEC"/>
    <w:rsid w:val="00970000"/>
    <w:rsid w:val="0097080F"/>
    <w:rsid w:val="00971CAE"/>
    <w:rsid w:val="00971F12"/>
    <w:rsid w:val="00971F4A"/>
    <w:rsid w:val="00972AC5"/>
    <w:rsid w:val="00972C1A"/>
    <w:rsid w:val="009732B6"/>
    <w:rsid w:val="00973601"/>
    <w:rsid w:val="0097362A"/>
    <w:rsid w:val="00973BAB"/>
    <w:rsid w:val="00973FB1"/>
    <w:rsid w:val="009771B9"/>
    <w:rsid w:val="00977377"/>
    <w:rsid w:val="009775DB"/>
    <w:rsid w:val="00981214"/>
    <w:rsid w:val="009813C4"/>
    <w:rsid w:val="00981540"/>
    <w:rsid w:val="0098227A"/>
    <w:rsid w:val="0098244A"/>
    <w:rsid w:val="00982BFB"/>
    <w:rsid w:val="00983A27"/>
    <w:rsid w:val="00983AF5"/>
    <w:rsid w:val="00984456"/>
    <w:rsid w:val="00984BDB"/>
    <w:rsid w:val="00985291"/>
    <w:rsid w:val="009865B0"/>
    <w:rsid w:val="00986FF7"/>
    <w:rsid w:val="009873F3"/>
    <w:rsid w:val="009874C7"/>
    <w:rsid w:val="00987504"/>
    <w:rsid w:val="00987E76"/>
    <w:rsid w:val="00990375"/>
    <w:rsid w:val="0099052C"/>
    <w:rsid w:val="00990559"/>
    <w:rsid w:val="00990561"/>
    <w:rsid w:val="00990C42"/>
    <w:rsid w:val="009911A0"/>
    <w:rsid w:val="009918C0"/>
    <w:rsid w:val="009924E6"/>
    <w:rsid w:val="00992DAD"/>
    <w:rsid w:val="00993191"/>
    <w:rsid w:val="00993891"/>
    <w:rsid w:val="00993B16"/>
    <w:rsid w:val="00993B84"/>
    <w:rsid w:val="00994A77"/>
    <w:rsid w:val="00995045"/>
    <w:rsid w:val="0099508F"/>
    <w:rsid w:val="00995804"/>
    <w:rsid w:val="009963C3"/>
    <w:rsid w:val="0099662D"/>
    <w:rsid w:val="00996C19"/>
    <w:rsid w:val="00996FDC"/>
    <w:rsid w:val="00997050"/>
    <w:rsid w:val="00997686"/>
    <w:rsid w:val="009A02B3"/>
    <w:rsid w:val="009A0467"/>
    <w:rsid w:val="009A04E3"/>
    <w:rsid w:val="009A05AC"/>
    <w:rsid w:val="009A0BDF"/>
    <w:rsid w:val="009A171D"/>
    <w:rsid w:val="009A172A"/>
    <w:rsid w:val="009A2838"/>
    <w:rsid w:val="009A2CF5"/>
    <w:rsid w:val="009A2FDE"/>
    <w:rsid w:val="009A3961"/>
    <w:rsid w:val="009A4351"/>
    <w:rsid w:val="009A4447"/>
    <w:rsid w:val="009A4DFB"/>
    <w:rsid w:val="009A5190"/>
    <w:rsid w:val="009A5FA2"/>
    <w:rsid w:val="009A73D5"/>
    <w:rsid w:val="009A7400"/>
    <w:rsid w:val="009A796C"/>
    <w:rsid w:val="009A7E85"/>
    <w:rsid w:val="009B0273"/>
    <w:rsid w:val="009B0824"/>
    <w:rsid w:val="009B0DA1"/>
    <w:rsid w:val="009B127B"/>
    <w:rsid w:val="009B13C3"/>
    <w:rsid w:val="009B173C"/>
    <w:rsid w:val="009B18AF"/>
    <w:rsid w:val="009B31DB"/>
    <w:rsid w:val="009B3CA3"/>
    <w:rsid w:val="009B4F57"/>
    <w:rsid w:val="009B5628"/>
    <w:rsid w:val="009B5889"/>
    <w:rsid w:val="009B58F7"/>
    <w:rsid w:val="009B5ED1"/>
    <w:rsid w:val="009B6191"/>
    <w:rsid w:val="009B6514"/>
    <w:rsid w:val="009B6D58"/>
    <w:rsid w:val="009C0ABA"/>
    <w:rsid w:val="009C183D"/>
    <w:rsid w:val="009C1A9A"/>
    <w:rsid w:val="009C1A9B"/>
    <w:rsid w:val="009C1B8F"/>
    <w:rsid w:val="009C1D0F"/>
    <w:rsid w:val="009C35A4"/>
    <w:rsid w:val="009C3724"/>
    <w:rsid w:val="009C3A21"/>
    <w:rsid w:val="009C3B73"/>
    <w:rsid w:val="009C3EC5"/>
    <w:rsid w:val="009C3FD4"/>
    <w:rsid w:val="009C5A1D"/>
    <w:rsid w:val="009C5CF1"/>
    <w:rsid w:val="009C6103"/>
    <w:rsid w:val="009C7913"/>
    <w:rsid w:val="009D0916"/>
    <w:rsid w:val="009D0DB0"/>
    <w:rsid w:val="009D158E"/>
    <w:rsid w:val="009D1704"/>
    <w:rsid w:val="009D2AE5"/>
    <w:rsid w:val="009D352B"/>
    <w:rsid w:val="009D3F0E"/>
    <w:rsid w:val="009D42D0"/>
    <w:rsid w:val="009D47AF"/>
    <w:rsid w:val="009D5225"/>
    <w:rsid w:val="009D55A4"/>
    <w:rsid w:val="009D6D1A"/>
    <w:rsid w:val="009D71F8"/>
    <w:rsid w:val="009D78BC"/>
    <w:rsid w:val="009D7EFF"/>
    <w:rsid w:val="009E07EE"/>
    <w:rsid w:val="009E0C7F"/>
    <w:rsid w:val="009E0D20"/>
    <w:rsid w:val="009E0E87"/>
    <w:rsid w:val="009E1181"/>
    <w:rsid w:val="009E1740"/>
    <w:rsid w:val="009E19C7"/>
    <w:rsid w:val="009E21BA"/>
    <w:rsid w:val="009E2596"/>
    <w:rsid w:val="009E27FC"/>
    <w:rsid w:val="009E35C5"/>
    <w:rsid w:val="009E38B9"/>
    <w:rsid w:val="009E39FC"/>
    <w:rsid w:val="009E4265"/>
    <w:rsid w:val="009E45F3"/>
    <w:rsid w:val="009E49AB"/>
    <w:rsid w:val="009E4A0F"/>
    <w:rsid w:val="009E5048"/>
    <w:rsid w:val="009E68A6"/>
    <w:rsid w:val="009E68F3"/>
    <w:rsid w:val="009E7100"/>
    <w:rsid w:val="009E7E39"/>
    <w:rsid w:val="009F0660"/>
    <w:rsid w:val="009F06BA"/>
    <w:rsid w:val="009F0AB3"/>
    <w:rsid w:val="009F0C63"/>
    <w:rsid w:val="009F0E95"/>
    <w:rsid w:val="009F10E4"/>
    <w:rsid w:val="009F18D0"/>
    <w:rsid w:val="009F1FF7"/>
    <w:rsid w:val="009F26C1"/>
    <w:rsid w:val="009F2C5D"/>
    <w:rsid w:val="009F30E4"/>
    <w:rsid w:val="009F337A"/>
    <w:rsid w:val="009F3DC0"/>
    <w:rsid w:val="009F4638"/>
    <w:rsid w:val="009F5D9B"/>
    <w:rsid w:val="009F613B"/>
    <w:rsid w:val="009F64A7"/>
    <w:rsid w:val="009F71A3"/>
    <w:rsid w:val="009F7683"/>
    <w:rsid w:val="009F7BD5"/>
    <w:rsid w:val="009F7C54"/>
    <w:rsid w:val="009F7D78"/>
    <w:rsid w:val="00A006D6"/>
    <w:rsid w:val="00A00A1F"/>
    <w:rsid w:val="00A00BCA"/>
    <w:rsid w:val="00A00E74"/>
    <w:rsid w:val="00A01157"/>
    <w:rsid w:val="00A01C73"/>
    <w:rsid w:val="00A02830"/>
    <w:rsid w:val="00A0285A"/>
    <w:rsid w:val="00A02BF9"/>
    <w:rsid w:val="00A03791"/>
    <w:rsid w:val="00A03FEC"/>
    <w:rsid w:val="00A04202"/>
    <w:rsid w:val="00A04DB0"/>
    <w:rsid w:val="00A04E56"/>
    <w:rsid w:val="00A0551D"/>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23D"/>
    <w:rsid w:val="00A16FE6"/>
    <w:rsid w:val="00A17ABE"/>
    <w:rsid w:val="00A20240"/>
    <w:rsid w:val="00A205BF"/>
    <w:rsid w:val="00A2065C"/>
    <w:rsid w:val="00A20B69"/>
    <w:rsid w:val="00A21022"/>
    <w:rsid w:val="00A21250"/>
    <w:rsid w:val="00A21F21"/>
    <w:rsid w:val="00A21F69"/>
    <w:rsid w:val="00A22062"/>
    <w:rsid w:val="00A222D7"/>
    <w:rsid w:val="00A22548"/>
    <w:rsid w:val="00A225D9"/>
    <w:rsid w:val="00A22EB5"/>
    <w:rsid w:val="00A23554"/>
    <w:rsid w:val="00A2389C"/>
    <w:rsid w:val="00A23E7B"/>
    <w:rsid w:val="00A24827"/>
    <w:rsid w:val="00A249DB"/>
    <w:rsid w:val="00A24F80"/>
    <w:rsid w:val="00A25288"/>
    <w:rsid w:val="00A25D1B"/>
    <w:rsid w:val="00A25ED4"/>
    <w:rsid w:val="00A265BE"/>
    <w:rsid w:val="00A27FAF"/>
    <w:rsid w:val="00A3062D"/>
    <w:rsid w:val="00A3083E"/>
    <w:rsid w:val="00A30B3F"/>
    <w:rsid w:val="00A30BE3"/>
    <w:rsid w:val="00A31442"/>
    <w:rsid w:val="00A31673"/>
    <w:rsid w:val="00A31DCA"/>
    <w:rsid w:val="00A31F51"/>
    <w:rsid w:val="00A32912"/>
    <w:rsid w:val="00A32D42"/>
    <w:rsid w:val="00A33444"/>
    <w:rsid w:val="00A34587"/>
    <w:rsid w:val="00A3469E"/>
    <w:rsid w:val="00A34DFE"/>
    <w:rsid w:val="00A34E70"/>
    <w:rsid w:val="00A35FB1"/>
    <w:rsid w:val="00A36591"/>
    <w:rsid w:val="00A36F0F"/>
    <w:rsid w:val="00A37070"/>
    <w:rsid w:val="00A37BFD"/>
    <w:rsid w:val="00A4028C"/>
    <w:rsid w:val="00A40446"/>
    <w:rsid w:val="00A4067E"/>
    <w:rsid w:val="00A412F1"/>
    <w:rsid w:val="00A4137D"/>
    <w:rsid w:val="00A41CBE"/>
    <w:rsid w:val="00A41F94"/>
    <w:rsid w:val="00A429AA"/>
    <w:rsid w:val="00A42E71"/>
    <w:rsid w:val="00A42FAB"/>
    <w:rsid w:val="00A43166"/>
    <w:rsid w:val="00A4360B"/>
    <w:rsid w:val="00A438E2"/>
    <w:rsid w:val="00A43D3A"/>
    <w:rsid w:val="00A4426D"/>
    <w:rsid w:val="00A4492E"/>
    <w:rsid w:val="00A45662"/>
    <w:rsid w:val="00A4566B"/>
    <w:rsid w:val="00A45946"/>
    <w:rsid w:val="00A45D0A"/>
    <w:rsid w:val="00A46389"/>
    <w:rsid w:val="00A46A54"/>
    <w:rsid w:val="00A46D89"/>
    <w:rsid w:val="00A46F92"/>
    <w:rsid w:val="00A4729F"/>
    <w:rsid w:val="00A5050E"/>
    <w:rsid w:val="00A509B3"/>
    <w:rsid w:val="00A50C53"/>
    <w:rsid w:val="00A51C9D"/>
    <w:rsid w:val="00A51D7C"/>
    <w:rsid w:val="00A52061"/>
    <w:rsid w:val="00A522EF"/>
    <w:rsid w:val="00A524AC"/>
    <w:rsid w:val="00A5306D"/>
    <w:rsid w:val="00A530B3"/>
    <w:rsid w:val="00A5455C"/>
    <w:rsid w:val="00A5482B"/>
    <w:rsid w:val="00A5512C"/>
    <w:rsid w:val="00A55E59"/>
    <w:rsid w:val="00A55FEE"/>
    <w:rsid w:val="00A56536"/>
    <w:rsid w:val="00A572D8"/>
    <w:rsid w:val="00A6067F"/>
    <w:rsid w:val="00A60D0F"/>
    <w:rsid w:val="00A60D60"/>
    <w:rsid w:val="00A61746"/>
    <w:rsid w:val="00A619F2"/>
    <w:rsid w:val="00A62933"/>
    <w:rsid w:val="00A629BD"/>
    <w:rsid w:val="00A63445"/>
    <w:rsid w:val="00A63D83"/>
    <w:rsid w:val="00A63EB8"/>
    <w:rsid w:val="00A64339"/>
    <w:rsid w:val="00A65307"/>
    <w:rsid w:val="00A65371"/>
    <w:rsid w:val="00A65C38"/>
    <w:rsid w:val="00A6609C"/>
    <w:rsid w:val="00A660E4"/>
    <w:rsid w:val="00A66431"/>
    <w:rsid w:val="00A66E37"/>
    <w:rsid w:val="00A6756D"/>
    <w:rsid w:val="00A677CD"/>
    <w:rsid w:val="00A67EAC"/>
    <w:rsid w:val="00A7010C"/>
    <w:rsid w:val="00A70355"/>
    <w:rsid w:val="00A71173"/>
    <w:rsid w:val="00A7178B"/>
    <w:rsid w:val="00A71BBC"/>
    <w:rsid w:val="00A71EFF"/>
    <w:rsid w:val="00A731B5"/>
    <w:rsid w:val="00A738F6"/>
    <w:rsid w:val="00A73E8A"/>
    <w:rsid w:val="00A74478"/>
    <w:rsid w:val="00A747D4"/>
    <w:rsid w:val="00A74AC9"/>
    <w:rsid w:val="00A74B2F"/>
    <w:rsid w:val="00A74D0E"/>
    <w:rsid w:val="00A75242"/>
    <w:rsid w:val="00A76200"/>
    <w:rsid w:val="00A766CB"/>
    <w:rsid w:val="00A76C15"/>
    <w:rsid w:val="00A779D8"/>
    <w:rsid w:val="00A80307"/>
    <w:rsid w:val="00A8081F"/>
    <w:rsid w:val="00A8134C"/>
    <w:rsid w:val="00A81620"/>
    <w:rsid w:val="00A81DD5"/>
    <w:rsid w:val="00A8328A"/>
    <w:rsid w:val="00A835E3"/>
    <w:rsid w:val="00A86287"/>
    <w:rsid w:val="00A863CC"/>
    <w:rsid w:val="00A863E1"/>
    <w:rsid w:val="00A8671B"/>
    <w:rsid w:val="00A86F00"/>
    <w:rsid w:val="00A9038F"/>
    <w:rsid w:val="00A90E28"/>
    <w:rsid w:val="00A90FCD"/>
    <w:rsid w:val="00A915F5"/>
    <w:rsid w:val="00A9172D"/>
    <w:rsid w:val="00A921FF"/>
    <w:rsid w:val="00A9347D"/>
    <w:rsid w:val="00A93710"/>
    <w:rsid w:val="00A94C6E"/>
    <w:rsid w:val="00A95950"/>
    <w:rsid w:val="00A95C09"/>
    <w:rsid w:val="00A961A4"/>
    <w:rsid w:val="00A96293"/>
    <w:rsid w:val="00A963C9"/>
    <w:rsid w:val="00A96497"/>
    <w:rsid w:val="00A96817"/>
    <w:rsid w:val="00A9694C"/>
    <w:rsid w:val="00A96BD2"/>
    <w:rsid w:val="00A97409"/>
    <w:rsid w:val="00A97A4C"/>
    <w:rsid w:val="00AA0AD8"/>
    <w:rsid w:val="00AA0E41"/>
    <w:rsid w:val="00AA0F00"/>
    <w:rsid w:val="00AA13E4"/>
    <w:rsid w:val="00AA1842"/>
    <w:rsid w:val="00AA1B06"/>
    <w:rsid w:val="00AA1BBF"/>
    <w:rsid w:val="00AA233A"/>
    <w:rsid w:val="00AA2488"/>
    <w:rsid w:val="00AA270B"/>
    <w:rsid w:val="00AA2C2F"/>
    <w:rsid w:val="00AA489F"/>
    <w:rsid w:val="00AA4DC0"/>
    <w:rsid w:val="00AA5305"/>
    <w:rsid w:val="00AA5B4E"/>
    <w:rsid w:val="00AA5B57"/>
    <w:rsid w:val="00AA632C"/>
    <w:rsid w:val="00AA6959"/>
    <w:rsid w:val="00AA697C"/>
    <w:rsid w:val="00AA6F53"/>
    <w:rsid w:val="00AA7117"/>
    <w:rsid w:val="00AA75FA"/>
    <w:rsid w:val="00AA7805"/>
    <w:rsid w:val="00AB0304"/>
    <w:rsid w:val="00AB0958"/>
    <w:rsid w:val="00AB0A86"/>
    <w:rsid w:val="00AB14F4"/>
    <w:rsid w:val="00AB16AE"/>
    <w:rsid w:val="00AB1CD0"/>
    <w:rsid w:val="00AB2618"/>
    <w:rsid w:val="00AB2648"/>
    <w:rsid w:val="00AB2E1E"/>
    <w:rsid w:val="00AB2F8A"/>
    <w:rsid w:val="00AB3267"/>
    <w:rsid w:val="00AB3FFE"/>
    <w:rsid w:val="00AB4EAB"/>
    <w:rsid w:val="00AB54C3"/>
    <w:rsid w:val="00AB5AF2"/>
    <w:rsid w:val="00AB5D5B"/>
    <w:rsid w:val="00AB5E50"/>
    <w:rsid w:val="00AB64C0"/>
    <w:rsid w:val="00AB65DB"/>
    <w:rsid w:val="00AB7629"/>
    <w:rsid w:val="00AB77E2"/>
    <w:rsid w:val="00AB7D2E"/>
    <w:rsid w:val="00AC0541"/>
    <w:rsid w:val="00AC082E"/>
    <w:rsid w:val="00AC27F7"/>
    <w:rsid w:val="00AC2B65"/>
    <w:rsid w:val="00AC309E"/>
    <w:rsid w:val="00AC30D5"/>
    <w:rsid w:val="00AC3B57"/>
    <w:rsid w:val="00AC3F2F"/>
    <w:rsid w:val="00AC4EAF"/>
    <w:rsid w:val="00AC5807"/>
    <w:rsid w:val="00AC6523"/>
    <w:rsid w:val="00AC743C"/>
    <w:rsid w:val="00AC7A2E"/>
    <w:rsid w:val="00AD0BEB"/>
    <w:rsid w:val="00AD1066"/>
    <w:rsid w:val="00AD1BFE"/>
    <w:rsid w:val="00AD1CBA"/>
    <w:rsid w:val="00AD2081"/>
    <w:rsid w:val="00AD305B"/>
    <w:rsid w:val="00AD30D3"/>
    <w:rsid w:val="00AD34C9"/>
    <w:rsid w:val="00AD3AA4"/>
    <w:rsid w:val="00AD522C"/>
    <w:rsid w:val="00AD5625"/>
    <w:rsid w:val="00AD5A83"/>
    <w:rsid w:val="00AD5D68"/>
    <w:rsid w:val="00AD6738"/>
    <w:rsid w:val="00AD7B20"/>
    <w:rsid w:val="00AD7D93"/>
    <w:rsid w:val="00AE00B8"/>
    <w:rsid w:val="00AE0514"/>
    <w:rsid w:val="00AE1606"/>
    <w:rsid w:val="00AE224E"/>
    <w:rsid w:val="00AE26C8"/>
    <w:rsid w:val="00AE30B2"/>
    <w:rsid w:val="00AE3135"/>
    <w:rsid w:val="00AE3822"/>
    <w:rsid w:val="00AE3B58"/>
    <w:rsid w:val="00AE4008"/>
    <w:rsid w:val="00AE43E4"/>
    <w:rsid w:val="00AE4C32"/>
    <w:rsid w:val="00AE4DE3"/>
    <w:rsid w:val="00AE52DD"/>
    <w:rsid w:val="00AE56B3"/>
    <w:rsid w:val="00AE62BA"/>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6633"/>
    <w:rsid w:val="00AF7BE8"/>
    <w:rsid w:val="00B00003"/>
    <w:rsid w:val="00B011DF"/>
    <w:rsid w:val="00B01495"/>
    <w:rsid w:val="00B01568"/>
    <w:rsid w:val="00B025A2"/>
    <w:rsid w:val="00B027B8"/>
    <w:rsid w:val="00B02A31"/>
    <w:rsid w:val="00B03678"/>
    <w:rsid w:val="00B03F63"/>
    <w:rsid w:val="00B041E3"/>
    <w:rsid w:val="00B04537"/>
    <w:rsid w:val="00B04817"/>
    <w:rsid w:val="00B048B2"/>
    <w:rsid w:val="00B051BE"/>
    <w:rsid w:val="00B0637E"/>
    <w:rsid w:val="00B07942"/>
    <w:rsid w:val="00B07955"/>
    <w:rsid w:val="00B07E76"/>
    <w:rsid w:val="00B07EEC"/>
    <w:rsid w:val="00B101FF"/>
    <w:rsid w:val="00B105A4"/>
    <w:rsid w:val="00B110DE"/>
    <w:rsid w:val="00B1119D"/>
    <w:rsid w:val="00B11297"/>
    <w:rsid w:val="00B11432"/>
    <w:rsid w:val="00B11B38"/>
    <w:rsid w:val="00B12288"/>
    <w:rsid w:val="00B12330"/>
    <w:rsid w:val="00B12C72"/>
    <w:rsid w:val="00B1352B"/>
    <w:rsid w:val="00B138F3"/>
    <w:rsid w:val="00B13E10"/>
    <w:rsid w:val="00B14473"/>
    <w:rsid w:val="00B14486"/>
    <w:rsid w:val="00B14E56"/>
    <w:rsid w:val="00B1537B"/>
    <w:rsid w:val="00B15FEB"/>
    <w:rsid w:val="00B16483"/>
    <w:rsid w:val="00B16E83"/>
    <w:rsid w:val="00B1718B"/>
    <w:rsid w:val="00B176AF"/>
    <w:rsid w:val="00B17EB1"/>
    <w:rsid w:val="00B2007E"/>
    <w:rsid w:val="00B2066D"/>
    <w:rsid w:val="00B20FD7"/>
    <w:rsid w:val="00B21689"/>
    <w:rsid w:val="00B217A5"/>
    <w:rsid w:val="00B217BB"/>
    <w:rsid w:val="00B225D5"/>
    <w:rsid w:val="00B2283B"/>
    <w:rsid w:val="00B22A2F"/>
    <w:rsid w:val="00B22B1B"/>
    <w:rsid w:val="00B237B4"/>
    <w:rsid w:val="00B240E6"/>
    <w:rsid w:val="00B25447"/>
    <w:rsid w:val="00B2561E"/>
    <w:rsid w:val="00B2572B"/>
    <w:rsid w:val="00B25FC4"/>
    <w:rsid w:val="00B2681D"/>
    <w:rsid w:val="00B2752E"/>
    <w:rsid w:val="00B304E3"/>
    <w:rsid w:val="00B305F9"/>
    <w:rsid w:val="00B30994"/>
    <w:rsid w:val="00B31DFD"/>
    <w:rsid w:val="00B32124"/>
    <w:rsid w:val="00B32C46"/>
    <w:rsid w:val="00B32D39"/>
    <w:rsid w:val="00B333DF"/>
    <w:rsid w:val="00B33451"/>
    <w:rsid w:val="00B34D92"/>
    <w:rsid w:val="00B351F5"/>
    <w:rsid w:val="00B352C1"/>
    <w:rsid w:val="00B3612B"/>
    <w:rsid w:val="00B36765"/>
    <w:rsid w:val="00B369D8"/>
    <w:rsid w:val="00B37250"/>
    <w:rsid w:val="00B4006E"/>
    <w:rsid w:val="00B40233"/>
    <w:rsid w:val="00B413A8"/>
    <w:rsid w:val="00B425F0"/>
    <w:rsid w:val="00B42842"/>
    <w:rsid w:val="00B4364F"/>
    <w:rsid w:val="00B4374E"/>
    <w:rsid w:val="00B44A67"/>
    <w:rsid w:val="00B4517A"/>
    <w:rsid w:val="00B45B39"/>
    <w:rsid w:val="00B46279"/>
    <w:rsid w:val="00B46D58"/>
    <w:rsid w:val="00B4794D"/>
    <w:rsid w:val="00B47B3A"/>
    <w:rsid w:val="00B50054"/>
    <w:rsid w:val="00B5087B"/>
    <w:rsid w:val="00B50EF8"/>
    <w:rsid w:val="00B50F8D"/>
    <w:rsid w:val="00B514E8"/>
    <w:rsid w:val="00B51D9F"/>
    <w:rsid w:val="00B5219E"/>
    <w:rsid w:val="00B52987"/>
    <w:rsid w:val="00B52C16"/>
    <w:rsid w:val="00B5319F"/>
    <w:rsid w:val="00B5353D"/>
    <w:rsid w:val="00B53B93"/>
    <w:rsid w:val="00B53D73"/>
    <w:rsid w:val="00B5443D"/>
    <w:rsid w:val="00B54C65"/>
    <w:rsid w:val="00B54F63"/>
    <w:rsid w:val="00B55057"/>
    <w:rsid w:val="00B553D4"/>
    <w:rsid w:val="00B5562A"/>
    <w:rsid w:val="00B57948"/>
    <w:rsid w:val="00B57D12"/>
    <w:rsid w:val="00B61677"/>
    <w:rsid w:val="00B62020"/>
    <w:rsid w:val="00B62122"/>
    <w:rsid w:val="00B62D06"/>
    <w:rsid w:val="00B62F78"/>
    <w:rsid w:val="00B63078"/>
    <w:rsid w:val="00B64118"/>
    <w:rsid w:val="00B64897"/>
    <w:rsid w:val="00B64BF8"/>
    <w:rsid w:val="00B64C48"/>
    <w:rsid w:val="00B64EA4"/>
    <w:rsid w:val="00B64ECA"/>
    <w:rsid w:val="00B658CE"/>
    <w:rsid w:val="00B6601D"/>
    <w:rsid w:val="00B66511"/>
    <w:rsid w:val="00B666FB"/>
    <w:rsid w:val="00B66AB9"/>
    <w:rsid w:val="00B66C0B"/>
    <w:rsid w:val="00B67256"/>
    <w:rsid w:val="00B67CCD"/>
    <w:rsid w:val="00B70A0F"/>
    <w:rsid w:val="00B70DF8"/>
    <w:rsid w:val="00B71392"/>
    <w:rsid w:val="00B716B0"/>
    <w:rsid w:val="00B71D73"/>
    <w:rsid w:val="00B73109"/>
    <w:rsid w:val="00B73AB8"/>
    <w:rsid w:val="00B73DE0"/>
    <w:rsid w:val="00B74013"/>
    <w:rsid w:val="00B744F6"/>
    <w:rsid w:val="00B74B63"/>
    <w:rsid w:val="00B74B6D"/>
    <w:rsid w:val="00B7559E"/>
    <w:rsid w:val="00B75687"/>
    <w:rsid w:val="00B77FA6"/>
    <w:rsid w:val="00B8038B"/>
    <w:rsid w:val="00B81A8E"/>
    <w:rsid w:val="00B81AD3"/>
    <w:rsid w:val="00B83FD8"/>
    <w:rsid w:val="00B843BE"/>
    <w:rsid w:val="00B847B6"/>
    <w:rsid w:val="00B848EB"/>
    <w:rsid w:val="00B84983"/>
    <w:rsid w:val="00B853BF"/>
    <w:rsid w:val="00B8636F"/>
    <w:rsid w:val="00B86BCB"/>
    <w:rsid w:val="00B86C5F"/>
    <w:rsid w:val="00B90C52"/>
    <w:rsid w:val="00B9100A"/>
    <w:rsid w:val="00B925B0"/>
    <w:rsid w:val="00B92A57"/>
    <w:rsid w:val="00B92CA7"/>
    <w:rsid w:val="00B92CCA"/>
    <w:rsid w:val="00B932B8"/>
    <w:rsid w:val="00B93DA8"/>
    <w:rsid w:val="00B941D0"/>
    <w:rsid w:val="00B94D6E"/>
    <w:rsid w:val="00B95C59"/>
    <w:rsid w:val="00B95FE0"/>
    <w:rsid w:val="00B96317"/>
    <w:rsid w:val="00B96B73"/>
    <w:rsid w:val="00B975FA"/>
    <w:rsid w:val="00B9778A"/>
    <w:rsid w:val="00B9796D"/>
    <w:rsid w:val="00B97A0F"/>
    <w:rsid w:val="00BA1336"/>
    <w:rsid w:val="00BA1762"/>
    <w:rsid w:val="00BA17C2"/>
    <w:rsid w:val="00BA2853"/>
    <w:rsid w:val="00BA3554"/>
    <w:rsid w:val="00BA4026"/>
    <w:rsid w:val="00BA5FDA"/>
    <w:rsid w:val="00BA632C"/>
    <w:rsid w:val="00BA6E63"/>
    <w:rsid w:val="00BA6FB2"/>
    <w:rsid w:val="00BA7128"/>
    <w:rsid w:val="00BB035A"/>
    <w:rsid w:val="00BB0DDC"/>
    <w:rsid w:val="00BB1C9B"/>
    <w:rsid w:val="00BB21EC"/>
    <w:rsid w:val="00BB28C8"/>
    <w:rsid w:val="00BB3575"/>
    <w:rsid w:val="00BB3618"/>
    <w:rsid w:val="00BB3A31"/>
    <w:rsid w:val="00BB4ADD"/>
    <w:rsid w:val="00BB500A"/>
    <w:rsid w:val="00BB50D0"/>
    <w:rsid w:val="00BB52F9"/>
    <w:rsid w:val="00BB5B81"/>
    <w:rsid w:val="00BB6372"/>
    <w:rsid w:val="00BB67B5"/>
    <w:rsid w:val="00BB682B"/>
    <w:rsid w:val="00BB6F45"/>
    <w:rsid w:val="00BB74CF"/>
    <w:rsid w:val="00BB755E"/>
    <w:rsid w:val="00BB7673"/>
    <w:rsid w:val="00BB7860"/>
    <w:rsid w:val="00BC0A6D"/>
    <w:rsid w:val="00BC0BAC"/>
    <w:rsid w:val="00BC1555"/>
    <w:rsid w:val="00BC15AF"/>
    <w:rsid w:val="00BC1804"/>
    <w:rsid w:val="00BC2255"/>
    <w:rsid w:val="00BC256B"/>
    <w:rsid w:val="00BC2E4D"/>
    <w:rsid w:val="00BC32E4"/>
    <w:rsid w:val="00BC354F"/>
    <w:rsid w:val="00BC3E66"/>
    <w:rsid w:val="00BC4594"/>
    <w:rsid w:val="00BC50BB"/>
    <w:rsid w:val="00BC54CA"/>
    <w:rsid w:val="00BC5D2F"/>
    <w:rsid w:val="00BC654F"/>
    <w:rsid w:val="00BC6807"/>
    <w:rsid w:val="00BC6E1C"/>
    <w:rsid w:val="00BC6EE1"/>
    <w:rsid w:val="00BC6FA9"/>
    <w:rsid w:val="00BC723A"/>
    <w:rsid w:val="00BD0588"/>
    <w:rsid w:val="00BD06B1"/>
    <w:rsid w:val="00BD0D0A"/>
    <w:rsid w:val="00BD16E0"/>
    <w:rsid w:val="00BD18AF"/>
    <w:rsid w:val="00BD24F2"/>
    <w:rsid w:val="00BD2920"/>
    <w:rsid w:val="00BD3389"/>
    <w:rsid w:val="00BD3B55"/>
    <w:rsid w:val="00BD3F93"/>
    <w:rsid w:val="00BD438D"/>
    <w:rsid w:val="00BD4817"/>
    <w:rsid w:val="00BD4B37"/>
    <w:rsid w:val="00BD50E7"/>
    <w:rsid w:val="00BD572E"/>
    <w:rsid w:val="00BD5F94"/>
    <w:rsid w:val="00BD6BF7"/>
    <w:rsid w:val="00BD6E80"/>
    <w:rsid w:val="00BD72E6"/>
    <w:rsid w:val="00BE01AE"/>
    <w:rsid w:val="00BE1C19"/>
    <w:rsid w:val="00BE1C5E"/>
    <w:rsid w:val="00BE2236"/>
    <w:rsid w:val="00BE2572"/>
    <w:rsid w:val="00BE34AF"/>
    <w:rsid w:val="00BE40B1"/>
    <w:rsid w:val="00BE439E"/>
    <w:rsid w:val="00BE45B6"/>
    <w:rsid w:val="00BE4BC2"/>
    <w:rsid w:val="00BE4FD1"/>
    <w:rsid w:val="00BE5381"/>
    <w:rsid w:val="00BE54A9"/>
    <w:rsid w:val="00BE5525"/>
    <w:rsid w:val="00BE557F"/>
    <w:rsid w:val="00BE558C"/>
    <w:rsid w:val="00BE6363"/>
    <w:rsid w:val="00BE6F5D"/>
    <w:rsid w:val="00BE7FE1"/>
    <w:rsid w:val="00BF06D5"/>
    <w:rsid w:val="00BF06F8"/>
    <w:rsid w:val="00BF0913"/>
    <w:rsid w:val="00BF09F8"/>
    <w:rsid w:val="00BF0BF6"/>
    <w:rsid w:val="00BF1D90"/>
    <w:rsid w:val="00BF270F"/>
    <w:rsid w:val="00BF46D6"/>
    <w:rsid w:val="00BF4D4C"/>
    <w:rsid w:val="00BF4E90"/>
    <w:rsid w:val="00BF4EC0"/>
    <w:rsid w:val="00BF4FFD"/>
    <w:rsid w:val="00BF5421"/>
    <w:rsid w:val="00BF603D"/>
    <w:rsid w:val="00BF7253"/>
    <w:rsid w:val="00BF762F"/>
    <w:rsid w:val="00BF79C6"/>
    <w:rsid w:val="00BF7B09"/>
    <w:rsid w:val="00C008F7"/>
    <w:rsid w:val="00C00E33"/>
    <w:rsid w:val="00C010D8"/>
    <w:rsid w:val="00C021EC"/>
    <w:rsid w:val="00C024D3"/>
    <w:rsid w:val="00C029B6"/>
    <w:rsid w:val="00C031D0"/>
    <w:rsid w:val="00C0337E"/>
    <w:rsid w:val="00C03431"/>
    <w:rsid w:val="00C0413D"/>
    <w:rsid w:val="00C04176"/>
    <w:rsid w:val="00C0477B"/>
    <w:rsid w:val="00C061D3"/>
    <w:rsid w:val="00C061DC"/>
    <w:rsid w:val="00C06409"/>
    <w:rsid w:val="00C07F24"/>
    <w:rsid w:val="00C122A6"/>
    <w:rsid w:val="00C132F1"/>
    <w:rsid w:val="00C135B1"/>
    <w:rsid w:val="00C13896"/>
    <w:rsid w:val="00C13B79"/>
    <w:rsid w:val="00C14561"/>
    <w:rsid w:val="00C14A30"/>
    <w:rsid w:val="00C14F1A"/>
    <w:rsid w:val="00C156C3"/>
    <w:rsid w:val="00C15BC3"/>
    <w:rsid w:val="00C15C0B"/>
    <w:rsid w:val="00C16602"/>
    <w:rsid w:val="00C16F3F"/>
    <w:rsid w:val="00C17414"/>
    <w:rsid w:val="00C207A1"/>
    <w:rsid w:val="00C21394"/>
    <w:rsid w:val="00C2151D"/>
    <w:rsid w:val="00C22421"/>
    <w:rsid w:val="00C231A0"/>
    <w:rsid w:val="00C232E0"/>
    <w:rsid w:val="00C23B1B"/>
    <w:rsid w:val="00C23C8E"/>
    <w:rsid w:val="00C23D48"/>
    <w:rsid w:val="00C23F1D"/>
    <w:rsid w:val="00C24256"/>
    <w:rsid w:val="00C24CA6"/>
    <w:rsid w:val="00C2502F"/>
    <w:rsid w:val="00C26B4D"/>
    <w:rsid w:val="00C26CF7"/>
    <w:rsid w:val="00C27A88"/>
    <w:rsid w:val="00C27BA4"/>
    <w:rsid w:val="00C3050C"/>
    <w:rsid w:val="00C3071E"/>
    <w:rsid w:val="00C30BFB"/>
    <w:rsid w:val="00C30E3A"/>
    <w:rsid w:val="00C3130B"/>
    <w:rsid w:val="00C31373"/>
    <w:rsid w:val="00C31861"/>
    <w:rsid w:val="00C324F0"/>
    <w:rsid w:val="00C32A6D"/>
    <w:rsid w:val="00C32B5B"/>
    <w:rsid w:val="00C33115"/>
    <w:rsid w:val="00C33B35"/>
    <w:rsid w:val="00C3421C"/>
    <w:rsid w:val="00C34296"/>
    <w:rsid w:val="00C34414"/>
    <w:rsid w:val="00C3484C"/>
    <w:rsid w:val="00C34AFD"/>
    <w:rsid w:val="00C34C57"/>
    <w:rsid w:val="00C35487"/>
    <w:rsid w:val="00C358EA"/>
    <w:rsid w:val="00C364E8"/>
    <w:rsid w:val="00C366B6"/>
    <w:rsid w:val="00C36F00"/>
    <w:rsid w:val="00C37724"/>
    <w:rsid w:val="00C3785E"/>
    <w:rsid w:val="00C3797F"/>
    <w:rsid w:val="00C4095B"/>
    <w:rsid w:val="00C40C1E"/>
    <w:rsid w:val="00C410DB"/>
    <w:rsid w:val="00C410E6"/>
    <w:rsid w:val="00C41C8F"/>
    <w:rsid w:val="00C42879"/>
    <w:rsid w:val="00C4306E"/>
    <w:rsid w:val="00C430F4"/>
    <w:rsid w:val="00C43213"/>
    <w:rsid w:val="00C43524"/>
    <w:rsid w:val="00C435DD"/>
    <w:rsid w:val="00C4399F"/>
    <w:rsid w:val="00C43C75"/>
    <w:rsid w:val="00C4487D"/>
    <w:rsid w:val="00C45620"/>
    <w:rsid w:val="00C45778"/>
    <w:rsid w:val="00C45B20"/>
    <w:rsid w:val="00C464BA"/>
    <w:rsid w:val="00C47000"/>
    <w:rsid w:val="00C47315"/>
    <w:rsid w:val="00C47611"/>
    <w:rsid w:val="00C4795F"/>
    <w:rsid w:val="00C47A9F"/>
    <w:rsid w:val="00C47C21"/>
    <w:rsid w:val="00C47D55"/>
    <w:rsid w:val="00C50D71"/>
    <w:rsid w:val="00C51512"/>
    <w:rsid w:val="00C5180C"/>
    <w:rsid w:val="00C527F9"/>
    <w:rsid w:val="00C5310C"/>
    <w:rsid w:val="00C53219"/>
    <w:rsid w:val="00C53926"/>
    <w:rsid w:val="00C53D1C"/>
    <w:rsid w:val="00C54BE3"/>
    <w:rsid w:val="00C54CEE"/>
    <w:rsid w:val="00C54FF1"/>
    <w:rsid w:val="00C5588A"/>
    <w:rsid w:val="00C5590F"/>
    <w:rsid w:val="00C56BBA"/>
    <w:rsid w:val="00C57D7E"/>
    <w:rsid w:val="00C6054D"/>
    <w:rsid w:val="00C611EE"/>
    <w:rsid w:val="00C61443"/>
    <w:rsid w:val="00C61F21"/>
    <w:rsid w:val="00C624E6"/>
    <w:rsid w:val="00C6256F"/>
    <w:rsid w:val="00C6329E"/>
    <w:rsid w:val="00C6467B"/>
    <w:rsid w:val="00C646CA"/>
    <w:rsid w:val="00C647D8"/>
    <w:rsid w:val="00C648B6"/>
    <w:rsid w:val="00C648DF"/>
    <w:rsid w:val="00C64BF0"/>
    <w:rsid w:val="00C64C63"/>
    <w:rsid w:val="00C64F9A"/>
    <w:rsid w:val="00C65A75"/>
    <w:rsid w:val="00C65CC5"/>
    <w:rsid w:val="00C65D59"/>
    <w:rsid w:val="00C66474"/>
    <w:rsid w:val="00C66A65"/>
    <w:rsid w:val="00C67E80"/>
    <w:rsid w:val="00C67FAB"/>
    <w:rsid w:val="00C706F4"/>
    <w:rsid w:val="00C70C1A"/>
    <w:rsid w:val="00C71222"/>
    <w:rsid w:val="00C71E26"/>
    <w:rsid w:val="00C72606"/>
    <w:rsid w:val="00C7261B"/>
    <w:rsid w:val="00C72668"/>
    <w:rsid w:val="00C72D0E"/>
    <w:rsid w:val="00C72E21"/>
    <w:rsid w:val="00C73E62"/>
    <w:rsid w:val="00C7412D"/>
    <w:rsid w:val="00C748B5"/>
    <w:rsid w:val="00C752FC"/>
    <w:rsid w:val="00C75515"/>
    <w:rsid w:val="00C8055A"/>
    <w:rsid w:val="00C806B2"/>
    <w:rsid w:val="00C8079C"/>
    <w:rsid w:val="00C807D9"/>
    <w:rsid w:val="00C80B25"/>
    <w:rsid w:val="00C81187"/>
    <w:rsid w:val="00C81316"/>
    <w:rsid w:val="00C813A9"/>
    <w:rsid w:val="00C816CA"/>
    <w:rsid w:val="00C819E8"/>
    <w:rsid w:val="00C81FE2"/>
    <w:rsid w:val="00C82BD2"/>
    <w:rsid w:val="00C83042"/>
    <w:rsid w:val="00C83CE2"/>
    <w:rsid w:val="00C83D8F"/>
    <w:rsid w:val="00C84419"/>
    <w:rsid w:val="00C85FFA"/>
    <w:rsid w:val="00C861E9"/>
    <w:rsid w:val="00C864DC"/>
    <w:rsid w:val="00C86AB3"/>
    <w:rsid w:val="00C86C31"/>
    <w:rsid w:val="00C8738E"/>
    <w:rsid w:val="00C8773A"/>
    <w:rsid w:val="00C90796"/>
    <w:rsid w:val="00C90881"/>
    <w:rsid w:val="00C90AA2"/>
    <w:rsid w:val="00C90BCA"/>
    <w:rsid w:val="00C90D3E"/>
    <w:rsid w:val="00C9153B"/>
    <w:rsid w:val="00C91F69"/>
    <w:rsid w:val="00C92EDA"/>
    <w:rsid w:val="00C9335D"/>
    <w:rsid w:val="00C94323"/>
    <w:rsid w:val="00C94AA4"/>
    <w:rsid w:val="00C967F5"/>
    <w:rsid w:val="00C970BB"/>
    <w:rsid w:val="00C978AF"/>
    <w:rsid w:val="00C97ABE"/>
    <w:rsid w:val="00CA0015"/>
    <w:rsid w:val="00CA0668"/>
    <w:rsid w:val="00CA0A33"/>
    <w:rsid w:val="00CA1123"/>
    <w:rsid w:val="00CA11F2"/>
    <w:rsid w:val="00CA169D"/>
    <w:rsid w:val="00CA1747"/>
    <w:rsid w:val="00CA1827"/>
    <w:rsid w:val="00CA1C11"/>
    <w:rsid w:val="00CA1F39"/>
    <w:rsid w:val="00CA2207"/>
    <w:rsid w:val="00CA2227"/>
    <w:rsid w:val="00CA2E3E"/>
    <w:rsid w:val="00CA39AF"/>
    <w:rsid w:val="00CA4510"/>
    <w:rsid w:val="00CA485E"/>
    <w:rsid w:val="00CA4AB2"/>
    <w:rsid w:val="00CA4F41"/>
    <w:rsid w:val="00CA5671"/>
    <w:rsid w:val="00CA590C"/>
    <w:rsid w:val="00CA5B8D"/>
    <w:rsid w:val="00CA5DD1"/>
    <w:rsid w:val="00CA770E"/>
    <w:rsid w:val="00CA7AA9"/>
    <w:rsid w:val="00CA7C54"/>
    <w:rsid w:val="00CB0129"/>
    <w:rsid w:val="00CB0217"/>
    <w:rsid w:val="00CB0480"/>
    <w:rsid w:val="00CB0901"/>
    <w:rsid w:val="00CB0A01"/>
    <w:rsid w:val="00CB1211"/>
    <w:rsid w:val="00CB170C"/>
    <w:rsid w:val="00CB1A0F"/>
    <w:rsid w:val="00CB2230"/>
    <w:rsid w:val="00CB3CB1"/>
    <w:rsid w:val="00CB41AB"/>
    <w:rsid w:val="00CB464E"/>
    <w:rsid w:val="00CB4B5C"/>
    <w:rsid w:val="00CB4C1E"/>
    <w:rsid w:val="00CB4F11"/>
    <w:rsid w:val="00CB5290"/>
    <w:rsid w:val="00CB5F66"/>
    <w:rsid w:val="00CB68EF"/>
    <w:rsid w:val="00CB7572"/>
    <w:rsid w:val="00CB759C"/>
    <w:rsid w:val="00CB79A4"/>
    <w:rsid w:val="00CC0326"/>
    <w:rsid w:val="00CC041F"/>
    <w:rsid w:val="00CC0A8D"/>
    <w:rsid w:val="00CC1872"/>
    <w:rsid w:val="00CC19DC"/>
    <w:rsid w:val="00CC28E2"/>
    <w:rsid w:val="00CC3BAC"/>
    <w:rsid w:val="00CC518E"/>
    <w:rsid w:val="00CC57FD"/>
    <w:rsid w:val="00CC6362"/>
    <w:rsid w:val="00CC69D0"/>
    <w:rsid w:val="00CC73F0"/>
    <w:rsid w:val="00CD01CC"/>
    <w:rsid w:val="00CD043A"/>
    <w:rsid w:val="00CD1E50"/>
    <w:rsid w:val="00CD2B4E"/>
    <w:rsid w:val="00CD3548"/>
    <w:rsid w:val="00CD3A66"/>
    <w:rsid w:val="00CD4190"/>
    <w:rsid w:val="00CD435C"/>
    <w:rsid w:val="00CD4898"/>
    <w:rsid w:val="00CD6708"/>
    <w:rsid w:val="00CD6B60"/>
    <w:rsid w:val="00CD7A4F"/>
    <w:rsid w:val="00CE0D95"/>
    <w:rsid w:val="00CE10B2"/>
    <w:rsid w:val="00CE18BF"/>
    <w:rsid w:val="00CE1F1B"/>
    <w:rsid w:val="00CE2264"/>
    <w:rsid w:val="00CE23B1"/>
    <w:rsid w:val="00CE296E"/>
    <w:rsid w:val="00CE4D1D"/>
    <w:rsid w:val="00CE4E4D"/>
    <w:rsid w:val="00CE56FD"/>
    <w:rsid w:val="00CE5E70"/>
    <w:rsid w:val="00CE5F93"/>
    <w:rsid w:val="00CE6113"/>
    <w:rsid w:val="00CE75A2"/>
    <w:rsid w:val="00CE7B83"/>
    <w:rsid w:val="00CE7BF1"/>
    <w:rsid w:val="00CF0D0D"/>
    <w:rsid w:val="00CF15EC"/>
    <w:rsid w:val="00CF1653"/>
    <w:rsid w:val="00CF1742"/>
    <w:rsid w:val="00CF2304"/>
    <w:rsid w:val="00CF2692"/>
    <w:rsid w:val="00CF2EFB"/>
    <w:rsid w:val="00CF34D0"/>
    <w:rsid w:val="00CF34DE"/>
    <w:rsid w:val="00CF3B1A"/>
    <w:rsid w:val="00CF5D6D"/>
    <w:rsid w:val="00CF6F1A"/>
    <w:rsid w:val="00CF7A4E"/>
    <w:rsid w:val="00D00401"/>
    <w:rsid w:val="00D0068C"/>
    <w:rsid w:val="00D008B5"/>
    <w:rsid w:val="00D00A61"/>
    <w:rsid w:val="00D00BED"/>
    <w:rsid w:val="00D00BFF"/>
    <w:rsid w:val="00D00DA3"/>
    <w:rsid w:val="00D019A4"/>
    <w:rsid w:val="00D01B3C"/>
    <w:rsid w:val="00D02623"/>
    <w:rsid w:val="00D02861"/>
    <w:rsid w:val="00D03331"/>
    <w:rsid w:val="00D03489"/>
    <w:rsid w:val="00D03E7C"/>
    <w:rsid w:val="00D03F1D"/>
    <w:rsid w:val="00D043C1"/>
    <w:rsid w:val="00D043FA"/>
    <w:rsid w:val="00D04575"/>
    <w:rsid w:val="00D048EE"/>
    <w:rsid w:val="00D04B17"/>
    <w:rsid w:val="00D04BAA"/>
    <w:rsid w:val="00D04F0B"/>
    <w:rsid w:val="00D0526D"/>
    <w:rsid w:val="00D05A4D"/>
    <w:rsid w:val="00D0677B"/>
    <w:rsid w:val="00D06AAC"/>
    <w:rsid w:val="00D07367"/>
    <w:rsid w:val="00D10298"/>
    <w:rsid w:val="00D104E6"/>
    <w:rsid w:val="00D10D06"/>
    <w:rsid w:val="00D11611"/>
    <w:rsid w:val="00D11703"/>
    <w:rsid w:val="00D12548"/>
    <w:rsid w:val="00D132BC"/>
    <w:rsid w:val="00D13662"/>
    <w:rsid w:val="00D13E20"/>
    <w:rsid w:val="00D14FAA"/>
    <w:rsid w:val="00D150B0"/>
    <w:rsid w:val="00D15272"/>
    <w:rsid w:val="00D161B8"/>
    <w:rsid w:val="00D17258"/>
    <w:rsid w:val="00D17EF9"/>
    <w:rsid w:val="00D21019"/>
    <w:rsid w:val="00D21796"/>
    <w:rsid w:val="00D219A5"/>
    <w:rsid w:val="00D21AD1"/>
    <w:rsid w:val="00D21E30"/>
    <w:rsid w:val="00D22464"/>
    <w:rsid w:val="00D22B3B"/>
    <w:rsid w:val="00D22CBB"/>
    <w:rsid w:val="00D23C17"/>
    <w:rsid w:val="00D23E36"/>
    <w:rsid w:val="00D24392"/>
    <w:rsid w:val="00D24CB5"/>
    <w:rsid w:val="00D25A2A"/>
    <w:rsid w:val="00D26309"/>
    <w:rsid w:val="00D26FCF"/>
    <w:rsid w:val="00D27019"/>
    <w:rsid w:val="00D273E6"/>
    <w:rsid w:val="00D27476"/>
    <w:rsid w:val="00D27B1C"/>
    <w:rsid w:val="00D27BE8"/>
    <w:rsid w:val="00D27C21"/>
    <w:rsid w:val="00D27DA5"/>
    <w:rsid w:val="00D30487"/>
    <w:rsid w:val="00D30F7E"/>
    <w:rsid w:val="00D310B4"/>
    <w:rsid w:val="00D31759"/>
    <w:rsid w:val="00D32092"/>
    <w:rsid w:val="00D320A2"/>
    <w:rsid w:val="00D326C7"/>
    <w:rsid w:val="00D32870"/>
    <w:rsid w:val="00D32DD8"/>
    <w:rsid w:val="00D32F51"/>
    <w:rsid w:val="00D3345E"/>
    <w:rsid w:val="00D33481"/>
    <w:rsid w:val="00D334B6"/>
    <w:rsid w:val="00D3423E"/>
    <w:rsid w:val="00D3436F"/>
    <w:rsid w:val="00D356C3"/>
    <w:rsid w:val="00D359EB"/>
    <w:rsid w:val="00D35B5A"/>
    <w:rsid w:val="00D362DB"/>
    <w:rsid w:val="00D36D97"/>
    <w:rsid w:val="00D411B6"/>
    <w:rsid w:val="00D4164A"/>
    <w:rsid w:val="00D41AE8"/>
    <w:rsid w:val="00D41DE8"/>
    <w:rsid w:val="00D41F7D"/>
    <w:rsid w:val="00D42D33"/>
    <w:rsid w:val="00D42E80"/>
    <w:rsid w:val="00D433D6"/>
    <w:rsid w:val="00D43420"/>
    <w:rsid w:val="00D44829"/>
    <w:rsid w:val="00D449BA"/>
    <w:rsid w:val="00D4557B"/>
    <w:rsid w:val="00D463EA"/>
    <w:rsid w:val="00D46D5B"/>
    <w:rsid w:val="00D47316"/>
    <w:rsid w:val="00D47541"/>
    <w:rsid w:val="00D47545"/>
    <w:rsid w:val="00D4795D"/>
    <w:rsid w:val="00D47A5B"/>
    <w:rsid w:val="00D47A9C"/>
    <w:rsid w:val="00D50497"/>
    <w:rsid w:val="00D50B56"/>
    <w:rsid w:val="00D50D36"/>
    <w:rsid w:val="00D50F11"/>
    <w:rsid w:val="00D51669"/>
    <w:rsid w:val="00D516B6"/>
    <w:rsid w:val="00D516BE"/>
    <w:rsid w:val="00D523EF"/>
    <w:rsid w:val="00D52566"/>
    <w:rsid w:val="00D52CC7"/>
    <w:rsid w:val="00D52D0B"/>
    <w:rsid w:val="00D52D82"/>
    <w:rsid w:val="00D53408"/>
    <w:rsid w:val="00D53FEB"/>
    <w:rsid w:val="00D5440E"/>
    <w:rsid w:val="00D5443D"/>
    <w:rsid w:val="00D54E6F"/>
    <w:rsid w:val="00D5541F"/>
    <w:rsid w:val="00D5674E"/>
    <w:rsid w:val="00D56D2A"/>
    <w:rsid w:val="00D57126"/>
    <w:rsid w:val="00D57531"/>
    <w:rsid w:val="00D60E8B"/>
    <w:rsid w:val="00D612BC"/>
    <w:rsid w:val="00D61D87"/>
    <w:rsid w:val="00D61DE7"/>
    <w:rsid w:val="00D6213A"/>
    <w:rsid w:val="00D62855"/>
    <w:rsid w:val="00D62A25"/>
    <w:rsid w:val="00D62C0F"/>
    <w:rsid w:val="00D63151"/>
    <w:rsid w:val="00D63D97"/>
    <w:rsid w:val="00D659B3"/>
    <w:rsid w:val="00D65BF2"/>
    <w:rsid w:val="00D65E4E"/>
    <w:rsid w:val="00D65EBA"/>
    <w:rsid w:val="00D70ABA"/>
    <w:rsid w:val="00D710BC"/>
    <w:rsid w:val="00D71259"/>
    <w:rsid w:val="00D714FF"/>
    <w:rsid w:val="00D7354F"/>
    <w:rsid w:val="00D7435F"/>
    <w:rsid w:val="00D7436B"/>
    <w:rsid w:val="00D746A9"/>
    <w:rsid w:val="00D74CCE"/>
    <w:rsid w:val="00D7504A"/>
    <w:rsid w:val="00D758CA"/>
    <w:rsid w:val="00D75F27"/>
    <w:rsid w:val="00D76453"/>
    <w:rsid w:val="00D76BBA"/>
    <w:rsid w:val="00D770E9"/>
    <w:rsid w:val="00D77301"/>
    <w:rsid w:val="00D77ADB"/>
    <w:rsid w:val="00D77EF7"/>
    <w:rsid w:val="00D80916"/>
    <w:rsid w:val="00D80FD6"/>
    <w:rsid w:val="00D815D1"/>
    <w:rsid w:val="00D81660"/>
    <w:rsid w:val="00D81962"/>
    <w:rsid w:val="00D820D2"/>
    <w:rsid w:val="00D8293C"/>
    <w:rsid w:val="00D82DAD"/>
    <w:rsid w:val="00D82E27"/>
    <w:rsid w:val="00D83043"/>
    <w:rsid w:val="00D8313C"/>
    <w:rsid w:val="00D835F1"/>
    <w:rsid w:val="00D837E5"/>
    <w:rsid w:val="00D83BA9"/>
    <w:rsid w:val="00D847AB"/>
    <w:rsid w:val="00D84988"/>
    <w:rsid w:val="00D860D7"/>
    <w:rsid w:val="00D86538"/>
    <w:rsid w:val="00D8675B"/>
    <w:rsid w:val="00D867C2"/>
    <w:rsid w:val="00D867E0"/>
    <w:rsid w:val="00D871FE"/>
    <w:rsid w:val="00D873FE"/>
    <w:rsid w:val="00D875CB"/>
    <w:rsid w:val="00D877C5"/>
    <w:rsid w:val="00D90640"/>
    <w:rsid w:val="00D90CA1"/>
    <w:rsid w:val="00D91277"/>
    <w:rsid w:val="00D91C7E"/>
    <w:rsid w:val="00D927EB"/>
    <w:rsid w:val="00D936D7"/>
    <w:rsid w:val="00D939B2"/>
    <w:rsid w:val="00D95E4E"/>
    <w:rsid w:val="00D95F89"/>
    <w:rsid w:val="00D9669F"/>
    <w:rsid w:val="00D9703C"/>
    <w:rsid w:val="00D970D2"/>
    <w:rsid w:val="00D9766B"/>
    <w:rsid w:val="00D976EB"/>
    <w:rsid w:val="00D97B6A"/>
    <w:rsid w:val="00DA0948"/>
    <w:rsid w:val="00DA0A4E"/>
    <w:rsid w:val="00DA0F94"/>
    <w:rsid w:val="00DA0FDD"/>
    <w:rsid w:val="00DA1AF1"/>
    <w:rsid w:val="00DA2289"/>
    <w:rsid w:val="00DA2334"/>
    <w:rsid w:val="00DA3EA6"/>
    <w:rsid w:val="00DA3F9C"/>
    <w:rsid w:val="00DA41B1"/>
    <w:rsid w:val="00DA4643"/>
    <w:rsid w:val="00DA4800"/>
    <w:rsid w:val="00DA5D3D"/>
    <w:rsid w:val="00DA5E55"/>
    <w:rsid w:val="00DA687B"/>
    <w:rsid w:val="00DA6C97"/>
    <w:rsid w:val="00DB01A7"/>
    <w:rsid w:val="00DB14F9"/>
    <w:rsid w:val="00DB2BCC"/>
    <w:rsid w:val="00DB2D89"/>
    <w:rsid w:val="00DB3E17"/>
    <w:rsid w:val="00DB40C0"/>
    <w:rsid w:val="00DB41B7"/>
    <w:rsid w:val="00DB4273"/>
    <w:rsid w:val="00DB474F"/>
    <w:rsid w:val="00DB4CC7"/>
    <w:rsid w:val="00DB64C8"/>
    <w:rsid w:val="00DB6629"/>
    <w:rsid w:val="00DB68BF"/>
    <w:rsid w:val="00DB6D02"/>
    <w:rsid w:val="00DB7289"/>
    <w:rsid w:val="00DC0D74"/>
    <w:rsid w:val="00DC14CE"/>
    <w:rsid w:val="00DC1B3F"/>
    <w:rsid w:val="00DC22FF"/>
    <w:rsid w:val="00DC30CC"/>
    <w:rsid w:val="00DC375D"/>
    <w:rsid w:val="00DC3C2E"/>
    <w:rsid w:val="00DC49CB"/>
    <w:rsid w:val="00DC5294"/>
    <w:rsid w:val="00DC5332"/>
    <w:rsid w:val="00DC567F"/>
    <w:rsid w:val="00DC59F5"/>
    <w:rsid w:val="00DC619D"/>
    <w:rsid w:val="00DC64B5"/>
    <w:rsid w:val="00DC64D2"/>
    <w:rsid w:val="00DC66CD"/>
    <w:rsid w:val="00DC6FEB"/>
    <w:rsid w:val="00DC769E"/>
    <w:rsid w:val="00DD0158"/>
    <w:rsid w:val="00DD0737"/>
    <w:rsid w:val="00DD0FED"/>
    <w:rsid w:val="00DD1087"/>
    <w:rsid w:val="00DD2498"/>
    <w:rsid w:val="00DD27B0"/>
    <w:rsid w:val="00DD322C"/>
    <w:rsid w:val="00DD3E3D"/>
    <w:rsid w:val="00DD41E4"/>
    <w:rsid w:val="00DD4644"/>
    <w:rsid w:val="00DD4F48"/>
    <w:rsid w:val="00DD51F0"/>
    <w:rsid w:val="00DD559B"/>
    <w:rsid w:val="00DD56AA"/>
    <w:rsid w:val="00DD5CF9"/>
    <w:rsid w:val="00DD66E7"/>
    <w:rsid w:val="00DD6FDA"/>
    <w:rsid w:val="00DE06C5"/>
    <w:rsid w:val="00DE1323"/>
    <w:rsid w:val="00DE134D"/>
    <w:rsid w:val="00DE1D22"/>
    <w:rsid w:val="00DE26E4"/>
    <w:rsid w:val="00DE3538"/>
    <w:rsid w:val="00DE3C28"/>
    <w:rsid w:val="00DE5B89"/>
    <w:rsid w:val="00DE65EA"/>
    <w:rsid w:val="00DE7706"/>
    <w:rsid w:val="00DE7753"/>
    <w:rsid w:val="00DE7BA2"/>
    <w:rsid w:val="00DE7F8F"/>
    <w:rsid w:val="00DF09E7"/>
    <w:rsid w:val="00DF0BD2"/>
    <w:rsid w:val="00DF11C4"/>
    <w:rsid w:val="00DF1625"/>
    <w:rsid w:val="00DF19A1"/>
    <w:rsid w:val="00DF2066"/>
    <w:rsid w:val="00DF2686"/>
    <w:rsid w:val="00DF2BBD"/>
    <w:rsid w:val="00DF2F68"/>
    <w:rsid w:val="00DF2FB8"/>
    <w:rsid w:val="00DF3688"/>
    <w:rsid w:val="00DF3DF6"/>
    <w:rsid w:val="00DF44E3"/>
    <w:rsid w:val="00DF4D4B"/>
    <w:rsid w:val="00DF5182"/>
    <w:rsid w:val="00DF6C95"/>
    <w:rsid w:val="00DF749E"/>
    <w:rsid w:val="00E00AD1"/>
    <w:rsid w:val="00E00DFE"/>
    <w:rsid w:val="00E01485"/>
    <w:rsid w:val="00E01503"/>
    <w:rsid w:val="00E020C1"/>
    <w:rsid w:val="00E02449"/>
    <w:rsid w:val="00E02AD2"/>
    <w:rsid w:val="00E02F60"/>
    <w:rsid w:val="00E040F0"/>
    <w:rsid w:val="00E04589"/>
    <w:rsid w:val="00E045AE"/>
    <w:rsid w:val="00E046C2"/>
    <w:rsid w:val="00E04FA9"/>
    <w:rsid w:val="00E05F32"/>
    <w:rsid w:val="00E05FDF"/>
    <w:rsid w:val="00E06ABF"/>
    <w:rsid w:val="00E06E9D"/>
    <w:rsid w:val="00E070E6"/>
    <w:rsid w:val="00E10031"/>
    <w:rsid w:val="00E10991"/>
    <w:rsid w:val="00E10BB7"/>
    <w:rsid w:val="00E123CE"/>
    <w:rsid w:val="00E12F7E"/>
    <w:rsid w:val="00E1385B"/>
    <w:rsid w:val="00E13CD8"/>
    <w:rsid w:val="00E141C7"/>
    <w:rsid w:val="00E14672"/>
    <w:rsid w:val="00E153F0"/>
    <w:rsid w:val="00E159FA"/>
    <w:rsid w:val="00E161F1"/>
    <w:rsid w:val="00E17450"/>
    <w:rsid w:val="00E17B7F"/>
    <w:rsid w:val="00E20011"/>
    <w:rsid w:val="00E200DA"/>
    <w:rsid w:val="00E207EB"/>
    <w:rsid w:val="00E20B3E"/>
    <w:rsid w:val="00E20E95"/>
    <w:rsid w:val="00E210A7"/>
    <w:rsid w:val="00E21547"/>
    <w:rsid w:val="00E2217F"/>
    <w:rsid w:val="00E222A7"/>
    <w:rsid w:val="00E22E51"/>
    <w:rsid w:val="00E2336B"/>
    <w:rsid w:val="00E23A9A"/>
    <w:rsid w:val="00E23D2E"/>
    <w:rsid w:val="00E23F7F"/>
    <w:rsid w:val="00E23F8C"/>
    <w:rsid w:val="00E2406F"/>
    <w:rsid w:val="00E242FF"/>
    <w:rsid w:val="00E24AEE"/>
    <w:rsid w:val="00E24EBF"/>
    <w:rsid w:val="00E25D59"/>
    <w:rsid w:val="00E2620A"/>
    <w:rsid w:val="00E2624C"/>
    <w:rsid w:val="00E267E5"/>
    <w:rsid w:val="00E26A48"/>
    <w:rsid w:val="00E30CCA"/>
    <w:rsid w:val="00E30E2D"/>
    <w:rsid w:val="00E30F0C"/>
    <w:rsid w:val="00E31A0F"/>
    <w:rsid w:val="00E326DD"/>
    <w:rsid w:val="00E327B8"/>
    <w:rsid w:val="00E32CC2"/>
    <w:rsid w:val="00E32D5B"/>
    <w:rsid w:val="00E33157"/>
    <w:rsid w:val="00E333E5"/>
    <w:rsid w:val="00E3357F"/>
    <w:rsid w:val="00E33599"/>
    <w:rsid w:val="00E33E6B"/>
    <w:rsid w:val="00E343E7"/>
    <w:rsid w:val="00E34A2C"/>
    <w:rsid w:val="00E35623"/>
    <w:rsid w:val="00E3606B"/>
    <w:rsid w:val="00E36368"/>
    <w:rsid w:val="00E36717"/>
    <w:rsid w:val="00E36A86"/>
    <w:rsid w:val="00E40DE2"/>
    <w:rsid w:val="00E41156"/>
    <w:rsid w:val="00E41620"/>
    <w:rsid w:val="00E41F2B"/>
    <w:rsid w:val="00E4239E"/>
    <w:rsid w:val="00E42668"/>
    <w:rsid w:val="00E426B9"/>
    <w:rsid w:val="00E42A80"/>
    <w:rsid w:val="00E42FEB"/>
    <w:rsid w:val="00E430BF"/>
    <w:rsid w:val="00E43CEB"/>
    <w:rsid w:val="00E43DFB"/>
    <w:rsid w:val="00E44D86"/>
    <w:rsid w:val="00E45007"/>
    <w:rsid w:val="00E45ACA"/>
    <w:rsid w:val="00E45C7F"/>
    <w:rsid w:val="00E46422"/>
    <w:rsid w:val="00E46DBA"/>
    <w:rsid w:val="00E4722A"/>
    <w:rsid w:val="00E50A7B"/>
    <w:rsid w:val="00E51117"/>
    <w:rsid w:val="00E51CD0"/>
    <w:rsid w:val="00E51D3B"/>
    <w:rsid w:val="00E51D78"/>
    <w:rsid w:val="00E51EEA"/>
    <w:rsid w:val="00E520FB"/>
    <w:rsid w:val="00E53782"/>
    <w:rsid w:val="00E53BE6"/>
    <w:rsid w:val="00E54297"/>
    <w:rsid w:val="00E54B2C"/>
    <w:rsid w:val="00E5510F"/>
    <w:rsid w:val="00E55C63"/>
    <w:rsid w:val="00E55D53"/>
    <w:rsid w:val="00E55EBF"/>
    <w:rsid w:val="00E560CB"/>
    <w:rsid w:val="00E569EA"/>
    <w:rsid w:val="00E6008B"/>
    <w:rsid w:val="00E60239"/>
    <w:rsid w:val="00E6044F"/>
    <w:rsid w:val="00E60526"/>
    <w:rsid w:val="00E6288F"/>
    <w:rsid w:val="00E63619"/>
    <w:rsid w:val="00E6367A"/>
    <w:rsid w:val="00E63C8D"/>
    <w:rsid w:val="00E64337"/>
    <w:rsid w:val="00E6482F"/>
    <w:rsid w:val="00E648D1"/>
    <w:rsid w:val="00E64D24"/>
    <w:rsid w:val="00E65F37"/>
    <w:rsid w:val="00E6683E"/>
    <w:rsid w:val="00E66866"/>
    <w:rsid w:val="00E672AF"/>
    <w:rsid w:val="00E674AE"/>
    <w:rsid w:val="00E67BA7"/>
    <w:rsid w:val="00E67FD5"/>
    <w:rsid w:val="00E70A0B"/>
    <w:rsid w:val="00E70FC4"/>
    <w:rsid w:val="00E716C0"/>
    <w:rsid w:val="00E719A5"/>
    <w:rsid w:val="00E71C07"/>
    <w:rsid w:val="00E73189"/>
    <w:rsid w:val="00E73318"/>
    <w:rsid w:val="00E733B9"/>
    <w:rsid w:val="00E739BE"/>
    <w:rsid w:val="00E7424B"/>
    <w:rsid w:val="00E74264"/>
    <w:rsid w:val="00E7485B"/>
    <w:rsid w:val="00E749B7"/>
    <w:rsid w:val="00E74A40"/>
    <w:rsid w:val="00E74BF6"/>
    <w:rsid w:val="00E74F76"/>
    <w:rsid w:val="00E74F86"/>
    <w:rsid w:val="00E7522C"/>
    <w:rsid w:val="00E7544B"/>
    <w:rsid w:val="00E765B7"/>
    <w:rsid w:val="00E77AD7"/>
    <w:rsid w:val="00E77EEE"/>
    <w:rsid w:val="00E805B6"/>
    <w:rsid w:val="00E8071D"/>
    <w:rsid w:val="00E81D32"/>
    <w:rsid w:val="00E81D4D"/>
    <w:rsid w:val="00E84171"/>
    <w:rsid w:val="00E8425F"/>
    <w:rsid w:val="00E85A49"/>
    <w:rsid w:val="00E861BF"/>
    <w:rsid w:val="00E8719E"/>
    <w:rsid w:val="00E87574"/>
    <w:rsid w:val="00E90CF6"/>
    <w:rsid w:val="00E90E72"/>
    <w:rsid w:val="00E90FD0"/>
    <w:rsid w:val="00E91A69"/>
    <w:rsid w:val="00E91D37"/>
    <w:rsid w:val="00E91F17"/>
    <w:rsid w:val="00E92272"/>
    <w:rsid w:val="00E92BAA"/>
    <w:rsid w:val="00E92D68"/>
    <w:rsid w:val="00E930B3"/>
    <w:rsid w:val="00E93CA2"/>
    <w:rsid w:val="00E94D7F"/>
    <w:rsid w:val="00E95645"/>
    <w:rsid w:val="00E95CE6"/>
    <w:rsid w:val="00E95E47"/>
    <w:rsid w:val="00E963D8"/>
    <w:rsid w:val="00E969ED"/>
    <w:rsid w:val="00E96B46"/>
    <w:rsid w:val="00E9746B"/>
    <w:rsid w:val="00EA059F"/>
    <w:rsid w:val="00EA06E9"/>
    <w:rsid w:val="00EA0AEE"/>
    <w:rsid w:val="00EA0BB4"/>
    <w:rsid w:val="00EA0D10"/>
    <w:rsid w:val="00EA140F"/>
    <w:rsid w:val="00EA150B"/>
    <w:rsid w:val="00EA1765"/>
    <w:rsid w:val="00EA223F"/>
    <w:rsid w:val="00EA2827"/>
    <w:rsid w:val="00EA31E0"/>
    <w:rsid w:val="00EA3E33"/>
    <w:rsid w:val="00EA3FD0"/>
    <w:rsid w:val="00EA40DF"/>
    <w:rsid w:val="00EA4E0F"/>
    <w:rsid w:val="00EA58C8"/>
    <w:rsid w:val="00EA5C0D"/>
    <w:rsid w:val="00EA5C7F"/>
    <w:rsid w:val="00EA625E"/>
    <w:rsid w:val="00EA6DF8"/>
    <w:rsid w:val="00EA7170"/>
    <w:rsid w:val="00EA7394"/>
    <w:rsid w:val="00EA7414"/>
    <w:rsid w:val="00EA7474"/>
    <w:rsid w:val="00EA7761"/>
    <w:rsid w:val="00EA7CA6"/>
    <w:rsid w:val="00EA7FA5"/>
    <w:rsid w:val="00EA7FB2"/>
    <w:rsid w:val="00EB00A6"/>
    <w:rsid w:val="00EB0B3D"/>
    <w:rsid w:val="00EB0D66"/>
    <w:rsid w:val="00EB1A78"/>
    <w:rsid w:val="00EB2381"/>
    <w:rsid w:val="00EB2387"/>
    <w:rsid w:val="00EB2AE8"/>
    <w:rsid w:val="00EB37A2"/>
    <w:rsid w:val="00EB395D"/>
    <w:rsid w:val="00EB3BFA"/>
    <w:rsid w:val="00EB3C28"/>
    <w:rsid w:val="00EB42B2"/>
    <w:rsid w:val="00EB487B"/>
    <w:rsid w:val="00EB4F3E"/>
    <w:rsid w:val="00EB5576"/>
    <w:rsid w:val="00EB5989"/>
    <w:rsid w:val="00EB5F02"/>
    <w:rsid w:val="00EB602D"/>
    <w:rsid w:val="00EB6064"/>
    <w:rsid w:val="00EB6314"/>
    <w:rsid w:val="00EB645D"/>
    <w:rsid w:val="00EB6684"/>
    <w:rsid w:val="00EB67F6"/>
    <w:rsid w:val="00EB6B32"/>
    <w:rsid w:val="00EB6E54"/>
    <w:rsid w:val="00EB713D"/>
    <w:rsid w:val="00EB7497"/>
    <w:rsid w:val="00EB797D"/>
    <w:rsid w:val="00EC00EF"/>
    <w:rsid w:val="00EC09B0"/>
    <w:rsid w:val="00EC165E"/>
    <w:rsid w:val="00EC1F84"/>
    <w:rsid w:val="00EC22F7"/>
    <w:rsid w:val="00EC2345"/>
    <w:rsid w:val="00EC243E"/>
    <w:rsid w:val="00EC2CDE"/>
    <w:rsid w:val="00EC3064"/>
    <w:rsid w:val="00EC362B"/>
    <w:rsid w:val="00EC400D"/>
    <w:rsid w:val="00EC4580"/>
    <w:rsid w:val="00EC5C41"/>
    <w:rsid w:val="00EC6C24"/>
    <w:rsid w:val="00EC6F0E"/>
    <w:rsid w:val="00EC7188"/>
    <w:rsid w:val="00EC759E"/>
    <w:rsid w:val="00EC7897"/>
    <w:rsid w:val="00EC7C1C"/>
    <w:rsid w:val="00ED0338"/>
    <w:rsid w:val="00ED07B1"/>
    <w:rsid w:val="00ED0BF3"/>
    <w:rsid w:val="00ED0DE3"/>
    <w:rsid w:val="00ED1142"/>
    <w:rsid w:val="00ED1170"/>
    <w:rsid w:val="00ED2352"/>
    <w:rsid w:val="00ED2462"/>
    <w:rsid w:val="00ED33B3"/>
    <w:rsid w:val="00ED3BA4"/>
    <w:rsid w:val="00ED437B"/>
    <w:rsid w:val="00ED4719"/>
    <w:rsid w:val="00ED4C1D"/>
    <w:rsid w:val="00ED5972"/>
    <w:rsid w:val="00ED5C1C"/>
    <w:rsid w:val="00ED615F"/>
    <w:rsid w:val="00ED6836"/>
    <w:rsid w:val="00ED6A38"/>
    <w:rsid w:val="00EE09A4"/>
    <w:rsid w:val="00EE0CB1"/>
    <w:rsid w:val="00EE0E70"/>
    <w:rsid w:val="00EE0EB3"/>
    <w:rsid w:val="00EE0EF1"/>
    <w:rsid w:val="00EE1022"/>
    <w:rsid w:val="00EE2663"/>
    <w:rsid w:val="00EE307E"/>
    <w:rsid w:val="00EE4047"/>
    <w:rsid w:val="00EE55F5"/>
    <w:rsid w:val="00EE5855"/>
    <w:rsid w:val="00EE5A09"/>
    <w:rsid w:val="00EE6232"/>
    <w:rsid w:val="00EE62ED"/>
    <w:rsid w:val="00EE674C"/>
    <w:rsid w:val="00EE7019"/>
    <w:rsid w:val="00EE73A8"/>
    <w:rsid w:val="00EE7698"/>
    <w:rsid w:val="00EE7758"/>
    <w:rsid w:val="00EE78C9"/>
    <w:rsid w:val="00EE7A99"/>
    <w:rsid w:val="00EE7DA2"/>
    <w:rsid w:val="00EF02E2"/>
    <w:rsid w:val="00EF11FF"/>
    <w:rsid w:val="00EF24C7"/>
    <w:rsid w:val="00EF25F5"/>
    <w:rsid w:val="00EF273B"/>
    <w:rsid w:val="00EF2954"/>
    <w:rsid w:val="00EF2B43"/>
    <w:rsid w:val="00EF352E"/>
    <w:rsid w:val="00EF3639"/>
    <w:rsid w:val="00EF3662"/>
    <w:rsid w:val="00EF3867"/>
    <w:rsid w:val="00EF491F"/>
    <w:rsid w:val="00EF548A"/>
    <w:rsid w:val="00EF5EF7"/>
    <w:rsid w:val="00EF6526"/>
    <w:rsid w:val="00EF6CF5"/>
    <w:rsid w:val="00EF6EB4"/>
    <w:rsid w:val="00EF725E"/>
    <w:rsid w:val="00EF7868"/>
    <w:rsid w:val="00EF7CD6"/>
    <w:rsid w:val="00F00565"/>
    <w:rsid w:val="00F005EE"/>
    <w:rsid w:val="00F00C96"/>
    <w:rsid w:val="00F00F71"/>
    <w:rsid w:val="00F01A2A"/>
    <w:rsid w:val="00F01D1E"/>
    <w:rsid w:val="00F02639"/>
    <w:rsid w:val="00F02F00"/>
    <w:rsid w:val="00F04430"/>
    <w:rsid w:val="00F04AA1"/>
    <w:rsid w:val="00F04FC3"/>
    <w:rsid w:val="00F06F30"/>
    <w:rsid w:val="00F0759D"/>
    <w:rsid w:val="00F102AB"/>
    <w:rsid w:val="00F11794"/>
    <w:rsid w:val="00F11AC7"/>
    <w:rsid w:val="00F11D9C"/>
    <w:rsid w:val="00F11E5A"/>
    <w:rsid w:val="00F1221A"/>
    <w:rsid w:val="00F125C4"/>
    <w:rsid w:val="00F12D9A"/>
    <w:rsid w:val="00F130E4"/>
    <w:rsid w:val="00F132A4"/>
    <w:rsid w:val="00F1389B"/>
    <w:rsid w:val="00F13B6F"/>
    <w:rsid w:val="00F13FFF"/>
    <w:rsid w:val="00F141E2"/>
    <w:rsid w:val="00F14A44"/>
    <w:rsid w:val="00F154A2"/>
    <w:rsid w:val="00F15CED"/>
    <w:rsid w:val="00F15F72"/>
    <w:rsid w:val="00F16819"/>
    <w:rsid w:val="00F170EB"/>
    <w:rsid w:val="00F1738A"/>
    <w:rsid w:val="00F17B6A"/>
    <w:rsid w:val="00F17C19"/>
    <w:rsid w:val="00F205A7"/>
    <w:rsid w:val="00F20AE5"/>
    <w:rsid w:val="00F20B78"/>
    <w:rsid w:val="00F20CF5"/>
    <w:rsid w:val="00F20DA5"/>
    <w:rsid w:val="00F20EA8"/>
    <w:rsid w:val="00F21564"/>
    <w:rsid w:val="00F215E2"/>
    <w:rsid w:val="00F21A87"/>
    <w:rsid w:val="00F21C25"/>
    <w:rsid w:val="00F22027"/>
    <w:rsid w:val="00F23100"/>
    <w:rsid w:val="00F23A51"/>
    <w:rsid w:val="00F23CD8"/>
    <w:rsid w:val="00F242D7"/>
    <w:rsid w:val="00F24327"/>
    <w:rsid w:val="00F24A51"/>
    <w:rsid w:val="00F24C2B"/>
    <w:rsid w:val="00F24E9E"/>
    <w:rsid w:val="00F25220"/>
    <w:rsid w:val="00F25525"/>
    <w:rsid w:val="00F25B39"/>
    <w:rsid w:val="00F25BC1"/>
    <w:rsid w:val="00F26162"/>
    <w:rsid w:val="00F263B3"/>
    <w:rsid w:val="00F26A4C"/>
    <w:rsid w:val="00F26B08"/>
    <w:rsid w:val="00F274C5"/>
    <w:rsid w:val="00F27A50"/>
    <w:rsid w:val="00F30F58"/>
    <w:rsid w:val="00F32128"/>
    <w:rsid w:val="00F325A7"/>
    <w:rsid w:val="00F329B2"/>
    <w:rsid w:val="00F331AD"/>
    <w:rsid w:val="00F332DF"/>
    <w:rsid w:val="00F333A9"/>
    <w:rsid w:val="00F33976"/>
    <w:rsid w:val="00F339E3"/>
    <w:rsid w:val="00F34417"/>
    <w:rsid w:val="00F356F4"/>
    <w:rsid w:val="00F35CFA"/>
    <w:rsid w:val="00F36AD3"/>
    <w:rsid w:val="00F36E1F"/>
    <w:rsid w:val="00F377C0"/>
    <w:rsid w:val="00F37C10"/>
    <w:rsid w:val="00F37F2C"/>
    <w:rsid w:val="00F40235"/>
    <w:rsid w:val="00F403A5"/>
    <w:rsid w:val="00F406AC"/>
    <w:rsid w:val="00F40D4D"/>
    <w:rsid w:val="00F41347"/>
    <w:rsid w:val="00F4140F"/>
    <w:rsid w:val="00F41477"/>
    <w:rsid w:val="00F41D1E"/>
    <w:rsid w:val="00F4264D"/>
    <w:rsid w:val="00F42A40"/>
    <w:rsid w:val="00F4348E"/>
    <w:rsid w:val="00F4395E"/>
    <w:rsid w:val="00F43A66"/>
    <w:rsid w:val="00F43DE4"/>
    <w:rsid w:val="00F43FFD"/>
    <w:rsid w:val="00F449C0"/>
    <w:rsid w:val="00F44B31"/>
    <w:rsid w:val="00F453C2"/>
    <w:rsid w:val="00F459C2"/>
    <w:rsid w:val="00F45B4D"/>
    <w:rsid w:val="00F45B8B"/>
    <w:rsid w:val="00F460E3"/>
    <w:rsid w:val="00F50A7A"/>
    <w:rsid w:val="00F5168A"/>
    <w:rsid w:val="00F52EDD"/>
    <w:rsid w:val="00F53297"/>
    <w:rsid w:val="00F53D4F"/>
    <w:rsid w:val="00F53DF8"/>
    <w:rsid w:val="00F546F2"/>
    <w:rsid w:val="00F5526F"/>
    <w:rsid w:val="00F55654"/>
    <w:rsid w:val="00F556B0"/>
    <w:rsid w:val="00F55752"/>
    <w:rsid w:val="00F55ECA"/>
    <w:rsid w:val="00F5625A"/>
    <w:rsid w:val="00F5644B"/>
    <w:rsid w:val="00F5653D"/>
    <w:rsid w:val="00F567E4"/>
    <w:rsid w:val="00F570C2"/>
    <w:rsid w:val="00F575C1"/>
    <w:rsid w:val="00F57C96"/>
    <w:rsid w:val="00F57E8E"/>
    <w:rsid w:val="00F60675"/>
    <w:rsid w:val="00F607C7"/>
    <w:rsid w:val="00F6084A"/>
    <w:rsid w:val="00F60A05"/>
    <w:rsid w:val="00F61196"/>
    <w:rsid w:val="00F614DD"/>
    <w:rsid w:val="00F615F1"/>
    <w:rsid w:val="00F61898"/>
    <w:rsid w:val="00F61A9D"/>
    <w:rsid w:val="00F61D7A"/>
    <w:rsid w:val="00F62714"/>
    <w:rsid w:val="00F63223"/>
    <w:rsid w:val="00F63464"/>
    <w:rsid w:val="00F63BBB"/>
    <w:rsid w:val="00F64BF8"/>
    <w:rsid w:val="00F64DF9"/>
    <w:rsid w:val="00F65659"/>
    <w:rsid w:val="00F658E7"/>
    <w:rsid w:val="00F667B5"/>
    <w:rsid w:val="00F6697F"/>
    <w:rsid w:val="00F676CB"/>
    <w:rsid w:val="00F67946"/>
    <w:rsid w:val="00F67CD4"/>
    <w:rsid w:val="00F70632"/>
    <w:rsid w:val="00F70E55"/>
    <w:rsid w:val="00F71183"/>
    <w:rsid w:val="00F71F29"/>
    <w:rsid w:val="00F7342A"/>
    <w:rsid w:val="00F73CAB"/>
    <w:rsid w:val="00F73D7F"/>
    <w:rsid w:val="00F743B3"/>
    <w:rsid w:val="00F7451F"/>
    <w:rsid w:val="00F7467F"/>
    <w:rsid w:val="00F74984"/>
    <w:rsid w:val="00F74A69"/>
    <w:rsid w:val="00F7541A"/>
    <w:rsid w:val="00F75F7B"/>
    <w:rsid w:val="00F7609B"/>
    <w:rsid w:val="00F763EC"/>
    <w:rsid w:val="00F7682C"/>
    <w:rsid w:val="00F775CA"/>
    <w:rsid w:val="00F77F4C"/>
    <w:rsid w:val="00F80698"/>
    <w:rsid w:val="00F80761"/>
    <w:rsid w:val="00F825AC"/>
    <w:rsid w:val="00F82623"/>
    <w:rsid w:val="00F83409"/>
    <w:rsid w:val="00F839B3"/>
    <w:rsid w:val="00F83B76"/>
    <w:rsid w:val="00F83E0A"/>
    <w:rsid w:val="00F8462A"/>
    <w:rsid w:val="00F84A16"/>
    <w:rsid w:val="00F855BB"/>
    <w:rsid w:val="00F85DFC"/>
    <w:rsid w:val="00F85F62"/>
    <w:rsid w:val="00F86162"/>
    <w:rsid w:val="00F86ED5"/>
    <w:rsid w:val="00F871C2"/>
    <w:rsid w:val="00F87FD4"/>
    <w:rsid w:val="00F914CF"/>
    <w:rsid w:val="00F91818"/>
    <w:rsid w:val="00F9206A"/>
    <w:rsid w:val="00F92A53"/>
    <w:rsid w:val="00F92AC4"/>
    <w:rsid w:val="00F930CD"/>
    <w:rsid w:val="00F932ED"/>
    <w:rsid w:val="00F93B80"/>
    <w:rsid w:val="00F93F4F"/>
    <w:rsid w:val="00F9441E"/>
    <w:rsid w:val="00F9448B"/>
    <w:rsid w:val="00F954E8"/>
    <w:rsid w:val="00F95BB0"/>
    <w:rsid w:val="00F95E94"/>
    <w:rsid w:val="00F9620A"/>
    <w:rsid w:val="00F96993"/>
    <w:rsid w:val="00F974D4"/>
    <w:rsid w:val="00F9791A"/>
    <w:rsid w:val="00F97D3E"/>
    <w:rsid w:val="00F97E53"/>
    <w:rsid w:val="00F97EF4"/>
    <w:rsid w:val="00FA0498"/>
    <w:rsid w:val="00FA06DB"/>
    <w:rsid w:val="00FA0E41"/>
    <w:rsid w:val="00FA12AB"/>
    <w:rsid w:val="00FA2B47"/>
    <w:rsid w:val="00FA2BFA"/>
    <w:rsid w:val="00FA2CF4"/>
    <w:rsid w:val="00FA2DBA"/>
    <w:rsid w:val="00FA2F7C"/>
    <w:rsid w:val="00FA2FB6"/>
    <w:rsid w:val="00FA3146"/>
    <w:rsid w:val="00FA37C3"/>
    <w:rsid w:val="00FA3D8E"/>
    <w:rsid w:val="00FA3FEE"/>
    <w:rsid w:val="00FA409E"/>
    <w:rsid w:val="00FA4725"/>
    <w:rsid w:val="00FA4F9D"/>
    <w:rsid w:val="00FA5B17"/>
    <w:rsid w:val="00FA5CBD"/>
    <w:rsid w:val="00FA6B94"/>
    <w:rsid w:val="00FA6F3B"/>
    <w:rsid w:val="00FA6F47"/>
    <w:rsid w:val="00FA7EAA"/>
    <w:rsid w:val="00FB068C"/>
    <w:rsid w:val="00FB12F4"/>
    <w:rsid w:val="00FB1530"/>
    <w:rsid w:val="00FB15D0"/>
    <w:rsid w:val="00FB35D5"/>
    <w:rsid w:val="00FB3AE9"/>
    <w:rsid w:val="00FB3AFB"/>
    <w:rsid w:val="00FB3CC9"/>
    <w:rsid w:val="00FB4ACF"/>
    <w:rsid w:val="00FB4AFE"/>
    <w:rsid w:val="00FB622C"/>
    <w:rsid w:val="00FB72F4"/>
    <w:rsid w:val="00FB7899"/>
    <w:rsid w:val="00FB78E7"/>
    <w:rsid w:val="00FB796B"/>
    <w:rsid w:val="00FB798F"/>
    <w:rsid w:val="00FC016A"/>
    <w:rsid w:val="00FC046A"/>
    <w:rsid w:val="00FC096C"/>
    <w:rsid w:val="00FC0FDC"/>
    <w:rsid w:val="00FC22F4"/>
    <w:rsid w:val="00FC283C"/>
    <w:rsid w:val="00FC2FB3"/>
    <w:rsid w:val="00FC3A49"/>
    <w:rsid w:val="00FC4412"/>
    <w:rsid w:val="00FC44B8"/>
    <w:rsid w:val="00FC4515"/>
    <w:rsid w:val="00FC4B16"/>
    <w:rsid w:val="00FC6150"/>
    <w:rsid w:val="00FC69A8"/>
    <w:rsid w:val="00FC6B2B"/>
    <w:rsid w:val="00FC7014"/>
    <w:rsid w:val="00FD06E3"/>
    <w:rsid w:val="00FD0747"/>
    <w:rsid w:val="00FD0B1A"/>
    <w:rsid w:val="00FD0DBE"/>
    <w:rsid w:val="00FD1148"/>
    <w:rsid w:val="00FD1288"/>
    <w:rsid w:val="00FD19AF"/>
    <w:rsid w:val="00FD1AAF"/>
    <w:rsid w:val="00FD26FA"/>
    <w:rsid w:val="00FD2748"/>
    <w:rsid w:val="00FD2843"/>
    <w:rsid w:val="00FD2B51"/>
    <w:rsid w:val="00FD2C88"/>
    <w:rsid w:val="00FD369B"/>
    <w:rsid w:val="00FD4DA5"/>
    <w:rsid w:val="00FD4DBF"/>
    <w:rsid w:val="00FD57B8"/>
    <w:rsid w:val="00FD708A"/>
    <w:rsid w:val="00FD7291"/>
    <w:rsid w:val="00FD7772"/>
    <w:rsid w:val="00FE0FD2"/>
    <w:rsid w:val="00FE1316"/>
    <w:rsid w:val="00FE1FAB"/>
    <w:rsid w:val="00FE2961"/>
    <w:rsid w:val="00FE2AA4"/>
    <w:rsid w:val="00FE2DB6"/>
    <w:rsid w:val="00FE3DC2"/>
    <w:rsid w:val="00FE431F"/>
    <w:rsid w:val="00FE449E"/>
    <w:rsid w:val="00FE54DC"/>
    <w:rsid w:val="00FE5743"/>
    <w:rsid w:val="00FE6887"/>
    <w:rsid w:val="00FE6C2A"/>
    <w:rsid w:val="00FE7656"/>
    <w:rsid w:val="00FE76B9"/>
    <w:rsid w:val="00FE7898"/>
    <w:rsid w:val="00FF068F"/>
    <w:rsid w:val="00FF0766"/>
    <w:rsid w:val="00FF0775"/>
    <w:rsid w:val="00FF0FE2"/>
    <w:rsid w:val="00FF1D27"/>
    <w:rsid w:val="00FF2714"/>
    <w:rsid w:val="00FF28EE"/>
    <w:rsid w:val="00FF2E56"/>
    <w:rsid w:val="00FF3050"/>
    <w:rsid w:val="00FF331F"/>
    <w:rsid w:val="00FF3D6A"/>
    <w:rsid w:val="00FF3DE9"/>
    <w:rsid w:val="00FF3E38"/>
    <w:rsid w:val="00FF3E3D"/>
    <w:rsid w:val="00FF3F2A"/>
    <w:rsid w:val="00FF3F8F"/>
    <w:rsid w:val="00FF5437"/>
    <w:rsid w:val="00FF5C13"/>
    <w:rsid w:val="00FF5CA9"/>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57AF1"/>
  <w15:docId w15:val="{13BCFC84-2409-40FD-9F52-02692C2A0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DF9"/>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link w:val="af8"/>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a"/>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afb">
    <w:name w:val="Тема примечания Знак"/>
    <w:link w:val="afa"/>
    <w:semiHidden/>
    <w:rsid w:val="00BB28C8"/>
    <w:rPr>
      <w:rFonts w:ascii="Times Armenian" w:hAnsi="Times Armenian"/>
      <w:b/>
      <w:bCs/>
    </w:rPr>
  </w:style>
  <w:style w:type="character" w:customStyle="1" w:styleId="afd">
    <w:name w:val="Текст концевой сноски Знак"/>
    <w:link w:val="afc"/>
    <w:semiHidden/>
    <w:rsid w:val="00BB28C8"/>
    <w:rPr>
      <w:rFonts w:ascii="Times Armenian" w:hAnsi="Times Armenian"/>
    </w:rPr>
  </w:style>
  <w:style w:type="character" w:customStyle="1" w:styleId="aff0">
    <w:name w:val="Схема документа Знак"/>
    <w:link w:val="aff"/>
    <w:semiHidden/>
    <w:rsid w:val="00BB28C8"/>
    <w:rPr>
      <w:rFonts w:ascii="Tahoma" w:hAnsi="Tahoma" w:cs="Tahoma"/>
      <w:shd w:val="clear" w:color="auto" w:fill="000080"/>
    </w:rPr>
  </w:style>
  <w:style w:type="table" w:styleId="25">
    <w:name w:val="Table Simple 2"/>
    <w:basedOn w:val="a1"/>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unhideWhenUsed/>
    <w:rsid w:val="00682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682FE4"/>
    <w:rPr>
      <w:rFonts w:ascii="Courier New" w:hAnsi="Courier New" w:cs="Courier New"/>
      <w:lang w:val="en-US" w:eastAsia="en-US" w:bidi="ar-SA"/>
    </w:rPr>
  </w:style>
  <w:style w:type="character" w:customStyle="1" w:styleId="y2iqfc">
    <w:name w:val="y2iqfc"/>
    <w:basedOn w:val="a0"/>
    <w:rsid w:val="00682FE4"/>
  </w:style>
  <w:style w:type="character" w:customStyle="1" w:styleId="ezkurwreuab5ozgtqnkl">
    <w:name w:val="ezkurwreuab5ozgtqnkl"/>
    <w:basedOn w:val="a0"/>
    <w:rsid w:val="00C75515"/>
  </w:style>
  <w:style w:type="character" w:customStyle="1" w:styleId="anegp0gi0b9av8jahpyh">
    <w:name w:val="anegp0gi0b9av8jahpyh"/>
    <w:basedOn w:val="a0"/>
    <w:rsid w:val="00FD708A"/>
  </w:style>
  <w:style w:type="character" w:customStyle="1" w:styleId="ypks7kbdpwfgdykd3qb9">
    <w:name w:val="ypks7kbdpwfgdykd3qb9"/>
    <w:basedOn w:val="a0"/>
    <w:rsid w:val="00EB0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1952318">
      <w:bodyDiv w:val="1"/>
      <w:marLeft w:val="0"/>
      <w:marRight w:val="0"/>
      <w:marTop w:val="0"/>
      <w:marBottom w:val="0"/>
      <w:divBdr>
        <w:top w:val="none" w:sz="0" w:space="0" w:color="auto"/>
        <w:left w:val="none" w:sz="0" w:space="0" w:color="auto"/>
        <w:bottom w:val="none" w:sz="0" w:space="0" w:color="auto"/>
        <w:right w:val="none" w:sz="0" w:space="0" w:color="auto"/>
      </w:divBdr>
    </w:div>
    <w:div w:id="55134332">
      <w:bodyDiv w:val="1"/>
      <w:marLeft w:val="0"/>
      <w:marRight w:val="0"/>
      <w:marTop w:val="0"/>
      <w:marBottom w:val="0"/>
      <w:divBdr>
        <w:top w:val="none" w:sz="0" w:space="0" w:color="auto"/>
        <w:left w:val="none" w:sz="0" w:space="0" w:color="auto"/>
        <w:bottom w:val="none" w:sz="0" w:space="0" w:color="auto"/>
        <w:right w:val="none" w:sz="0" w:space="0" w:color="auto"/>
      </w:divBdr>
    </w:div>
    <w:div w:id="75565201">
      <w:bodyDiv w:val="1"/>
      <w:marLeft w:val="0"/>
      <w:marRight w:val="0"/>
      <w:marTop w:val="0"/>
      <w:marBottom w:val="0"/>
      <w:divBdr>
        <w:top w:val="none" w:sz="0" w:space="0" w:color="auto"/>
        <w:left w:val="none" w:sz="0" w:space="0" w:color="auto"/>
        <w:bottom w:val="none" w:sz="0" w:space="0" w:color="auto"/>
        <w:right w:val="none" w:sz="0" w:space="0" w:color="auto"/>
      </w:divBdr>
    </w:div>
    <w:div w:id="106779284">
      <w:bodyDiv w:val="1"/>
      <w:marLeft w:val="0"/>
      <w:marRight w:val="0"/>
      <w:marTop w:val="0"/>
      <w:marBottom w:val="0"/>
      <w:divBdr>
        <w:top w:val="none" w:sz="0" w:space="0" w:color="auto"/>
        <w:left w:val="none" w:sz="0" w:space="0" w:color="auto"/>
        <w:bottom w:val="none" w:sz="0" w:space="0" w:color="auto"/>
        <w:right w:val="none" w:sz="0" w:space="0" w:color="auto"/>
      </w:divBdr>
    </w:div>
    <w:div w:id="2586794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5940550">
      <w:bodyDiv w:val="1"/>
      <w:marLeft w:val="0"/>
      <w:marRight w:val="0"/>
      <w:marTop w:val="0"/>
      <w:marBottom w:val="0"/>
      <w:divBdr>
        <w:top w:val="none" w:sz="0" w:space="0" w:color="auto"/>
        <w:left w:val="none" w:sz="0" w:space="0" w:color="auto"/>
        <w:bottom w:val="none" w:sz="0" w:space="0" w:color="auto"/>
        <w:right w:val="none" w:sz="0" w:space="0" w:color="auto"/>
      </w:divBdr>
    </w:div>
    <w:div w:id="717313827">
      <w:bodyDiv w:val="1"/>
      <w:marLeft w:val="0"/>
      <w:marRight w:val="0"/>
      <w:marTop w:val="0"/>
      <w:marBottom w:val="0"/>
      <w:divBdr>
        <w:top w:val="none" w:sz="0" w:space="0" w:color="auto"/>
        <w:left w:val="none" w:sz="0" w:space="0" w:color="auto"/>
        <w:bottom w:val="none" w:sz="0" w:space="0" w:color="auto"/>
        <w:right w:val="none" w:sz="0" w:space="0" w:color="auto"/>
      </w:divBdr>
    </w:div>
    <w:div w:id="825440321">
      <w:bodyDiv w:val="1"/>
      <w:marLeft w:val="0"/>
      <w:marRight w:val="0"/>
      <w:marTop w:val="0"/>
      <w:marBottom w:val="0"/>
      <w:divBdr>
        <w:top w:val="none" w:sz="0" w:space="0" w:color="auto"/>
        <w:left w:val="none" w:sz="0" w:space="0" w:color="auto"/>
        <w:bottom w:val="none" w:sz="0" w:space="0" w:color="auto"/>
        <w:right w:val="none" w:sz="0" w:space="0" w:color="auto"/>
      </w:divBdr>
    </w:div>
    <w:div w:id="83029250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8957624">
      <w:bodyDiv w:val="1"/>
      <w:marLeft w:val="0"/>
      <w:marRight w:val="0"/>
      <w:marTop w:val="0"/>
      <w:marBottom w:val="0"/>
      <w:divBdr>
        <w:top w:val="none" w:sz="0" w:space="0" w:color="auto"/>
        <w:left w:val="none" w:sz="0" w:space="0" w:color="auto"/>
        <w:bottom w:val="none" w:sz="0" w:space="0" w:color="auto"/>
        <w:right w:val="none" w:sz="0" w:space="0" w:color="auto"/>
      </w:divBdr>
    </w:div>
    <w:div w:id="873036742">
      <w:bodyDiv w:val="1"/>
      <w:marLeft w:val="0"/>
      <w:marRight w:val="0"/>
      <w:marTop w:val="0"/>
      <w:marBottom w:val="0"/>
      <w:divBdr>
        <w:top w:val="none" w:sz="0" w:space="0" w:color="auto"/>
        <w:left w:val="none" w:sz="0" w:space="0" w:color="auto"/>
        <w:bottom w:val="none" w:sz="0" w:space="0" w:color="auto"/>
        <w:right w:val="none" w:sz="0" w:space="0" w:color="auto"/>
      </w:divBdr>
    </w:div>
    <w:div w:id="111733464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5467620">
      <w:bodyDiv w:val="1"/>
      <w:marLeft w:val="0"/>
      <w:marRight w:val="0"/>
      <w:marTop w:val="0"/>
      <w:marBottom w:val="0"/>
      <w:divBdr>
        <w:top w:val="none" w:sz="0" w:space="0" w:color="auto"/>
        <w:left w:val="none" w:sz="0" w:space="0" w:color="auto"/>
        <w:bottom w:val="none" w:sz="0" w:space="0" w:color="auto"/>
        <w:right w:val="none" w:sz="0" w:space="0" w:color="auto"/>
      </w:divBdr>
    </w:div>
    <w:div w:id="1194267866">
      <w:bodyDiv w:val="1"/>
      <w:marLeft w:val="0"/>
      <w:marRight w:val="0"/>
      <w:marTop w:val="0"/>
      <w:marBottom w:val="0"/>
      <w:divBdr>
        <w:top w:val="none" w:sz="0" w:space="0" w:color="auto"/>
        <w:left w:val="none" w:sz="0" w:space="0" w:color="auto"/>
        <w:bottom w:val="none" w:sz="0" w:space="0" w:color="auto"/>
        <w:right w:val="none" w:sz="0" w:space="0" w:color="auto"/>
      </w:divBdr>
    </w:div>
    <w:div w:id="1236433800">
      <w:bodyDiv w:val="1"/>
      <w:marLeft w:val="0"/>
      <w:marRight w:val="0"/>
      <w:marTop w:val="0"/>
      <w:marBottom w:val="0"/>
      <w:divBdr>
        <w:top w:val="none" w:sz="0" w:space="0" w:color="auto"/>
        <w:left w:val="none" w:sz="0" w:space="0" w:color="auto"/>
        <w:bottom w:val="none" w:sz="0" w:space="0" w:color="auto"/>
        <w:right w:val="none" w:sz="0" w:space="0" w:color="auto"/>
      </w:divBdr>
    </w:div>
    <w:div w:id="1287740190">
      <w:bodyDiv w:val="1"/>
      <w:marLeft w:val="0"/>
      <w:marRight w:val="0"/>
      <w:marTop w:val="0"/>
      <w:marBottom w:val="0"/>
      <w:divBdr>
        <w:top w:val="none" w:sz="0" w:space="0" w:color="auto"/>
        <w:left w:val="none" w:sz="0" w:space="0" w:color="auto"/>
        <w:bottom w:val="none" w:sz="0" w:space="0" w:color="auto"/>
        <w:right w:val="none" w:sz="0" w:space="0" w:color="auto"/>
      </w:divBdr>
    </w:div>
    <w:div w:id="135738401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3059329">
      <w:bodyDiv w:val="1"/>
      <w:marLeft w:val="0"/>
      <w:marRight w:val="0"/>
      <w:marTop w:val="0"/>
      <w:marBottom w:val="0"/>
      <w:divBdr>
        <w:top w:val="none" w:sz="0" w:space="0" w:color="auto"/>
        <w:left w:val="none" w:sz="0" w:space="0" w:color="auto"/>
        <w:bottom w:val="none" w:sz="0" w:space="0" w:color="auto"/>
        <w:right w:val="none" w:sz="0" w:space="0" w:color="auto"/>
      </w:divBdr>
    </w:div>
    <w:div w:id="1510290443">
      <w:bodyDiv w:val="1"/>
      <w:marLeft w:val="0"/>
      <w:marRight w:val="0"/>
      <w:marTop w:val="0"/>
      <w:marBottom w:val="0"/>
      <w:divBdr>
        <w:top w:val="none" w:sz="0" w:space="0" w:color="auto"/>
        <w:left w:val="none" w:sz="0" w:space="0" w:color="auto"/>
        <w:bottom w:val="none" w:sz="0" w:space="0" w:color="auto"/>
        <w:right w:val="none" w:sz="0" w:space="0" w:color="auto"/>
      </w:divBdr>
    </w:div>
    <w:div w:id="1574311552">
      <w:bodyDiv w:val="1"/>
      <w:marLeft w:val="0"/>
      <w:marRight w:val="0"/>
      <w:marTop w:val="0"/>
      <w:marBottom w:val="0"/>
      <w:divBdr>
        <w:top w:val="none" w:sz="0" w:space="0" w:color="auto"/>
        <w:left w:val="none" w:sz="0" w:space="0" w:color="auto"/>
        <w:bottom w:val="none" w:sz="0" w:space="0" w:color="auto"/>
        <w:right w:val="none" w:sz="0" w:space="0" w:color="auto"/>
      </w:divBdr>
    </w:div>
    <w:div w:id="1584218576">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6273401">
      <w:bodyDiv w:val="1"/>
      <w:marLeft w:val="0"/>
      <w:marRight w:val="0"/>
      <w:marTop w:val="0"/>
      <w:marBottom w:val="0"/>
      <w:divBdr>
        <w:top w:val="none" w:sz="0" w:space="0" w:color="auto"/>
        <w:left w:val="none" w:sz="0" w:space="0" w:color="auto"/>
        <w:bottom w:val="none" w:sz="0" w:space="0" w:color="auto"/>
        <w:right w:val="none" w:sz="0" w:space="0" w:color="auto"/>
      </w:divBdr>
    </w:div>
    <w:div w:id="1735396107">
      <w:bodyDiv w:val="1"/>
      <w:marLeft w:val="0"/>
      <w:marRight w:val="0"/>
      <w:marTop w:val="0"/>
      <w:marBottom w:val="0"/>
      <w:divBdr>
        <w:top w:val="none" w:sz="0" w:space="0" w:color="auto"/>
        <w:left w:val="none" w:sz="0" w:space="0" w:color="auto"/>
        <w:bottom w:val="none" w:sz="0" w:space="0" w:color="auto"/>
        <w:right w:val="none" w:sz="0" w:space="0" w:color="auto"/>
      </w:divBdr>
    </w:div>
    <w:div w:id="1778985627">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2263662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6954484">
      <w:bodyDiv w:val="1"/>
      <w:marLeft w:val="0"/>
      <w:marRight w:val="0"/>
      <w:marTop w:val="0"/>
      <w:marBottom w:val="0"/>
      <w:divBdr>
        <w:top w:val="none" w:sz="0" w:space="0" w:color="auto"/>
        <w:left w:val="none" w:sz="0" w:space="0" w:color="auto"/>
        <w:bottom w:val="none" w:sz="0" w:space="0" w:color="auto"/>
        <w:right w:val="none" w:sz="0" w:space="0" w:color="auto"/>
      </w:divBdr>
    </w:div>
    <w:div w:id="2067099449">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mine.safaryan.89@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B892B-89A1-4A3D-9623-D42ABDDF5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4719</TotalTime>
  <Pages>73</Pages>
  <Words>22995</Words>
  <Characters>131073</Characters>
  <Application>Microsoft Office Word</Application>
  <DocSecurity>0</DocSecurity>
  <Lines>1092</Lines>
  <Paragraphs>307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153761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RePack by Diakov</cp:lastModifiedBy>
  <cp:revision>1997</cp:revision>
  <cp:lastPrinted>2018-02-16T07:12:00Z</cp:lastPrinted>
  <dcterms:created xsi:type="dcterms:W3CDTF">2019-10-28T07:04:00Z</dcterms:created>
  <dcterms:modified xsi:type="dcterms:W3CDTF">2025-12-22T05:00:00Z</dcterms:modified>
</cp:coreProperties>
</file>